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BB1F" w14:textId="77777777" w:rsidR="00F11BB4" w:rsidRPr="00D328D0" w:rsidRDefault="00F11BB4" w:rsidP="00DB53D2">
      <w:pPr>
        <w:jc w:val="both"/>
        <w:rPr>
          <w:rFonts w:ascii="Arial" w:hAnsi="Arial" w:cs="Arial"/>
        </w:rPr>
      </w:pPr>
    </w:p>
    <w:p w14:paraId="1C3F84CE" w14:textId="77777777" w:rsidR="0021050F" w:rsidRDefault="00803517" w:rsidP="0021050F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I. PROPÓSITO</w:t>
      </w:r>
    </w:p>
    <w:p w14:paraId="4BD6A5EE" w14:textId="77777777" w:rsidR="0021050F" w:rsidRDefault="0021050F" w:rsidP="0021050F">
      <w:pPr>
        <w:jc w:val="both"/>
        <w:rPr>
          <w:rFonts w:ascii="Arial" w:hAnsi="Arial" w:cs="Arial"/>
          <w:b/>
        </w:rPr>
      </w:pPr>
    </w:p>
    <w:p w14:paraId="04A8862A" w14:textId="77777777" w:rsidR="004D1894" w:rsidRPr="00D328D0" w:rsidRDefault="00803517" w:rsidP="0021050F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>I.1.</w:t>
      </w:r>
      <w:r w:rsidR="004D1894" w:rsidRPr="00D328D0">
        <w:rPr>
          <w:rFonts w:ascii="Arial" w:hAnsi="Arial" w:cs="Arial"/>
        </w:rPr>
        <w:t xml:space="preserve">Describir </w:t>
      </w:r>
      <w:r w:rsidR="00183DBB" w:rsidRPr="00D328D0">
        <w:rPr>
          <w:rFonts w:ascii="Arial" w:hAnsi="Arial" w:cs="Arial"/>
        </w:rPr>
        <w:t>el p</w:t>
      </w:r>
      <w:r w:rsidR="00D21E35" w:rsidRPr="00D328D0">
        <w:rPr>
          <w:rFonts w:ascii="Arial" w:hAnsi="Arial" w:cs="Arial"/>
        </w:rPr>
        <w:t>roceso</w:t>
      </w:r>
      <w:r w:rsidR="00183DBB" w:rsidRPr="00D328D0">
        <w:rPr>
          <w:rFonts w:ascii="Arial" w:hAnsi="Arial" w:cs="Arial"/>
        </w:rPr>
        <w:t xml:space="preserve"> m</w:t>
      </w:r>
      <w:r w:rsidR="00D21E35" w:rsidRPr="00D328D0">
        <w:rPr>
          <w:rFonts w:ascii="Arial" w:hAnsi="Arial" w:cs="Arial"/>
        </w:rPr>
        <w:t>ediante el cual se somete un Protocolo de Investigación.</w:t>
      </w:r>
    </w:p>
    <w:p w14:paraId="502F9F8C" w14:textId="3D75BAED" w:rsidR="00D21E35" w:rsidRPr="00D328D0" w:rsidRDefault="00D21E35" w:rsidP="00D21E35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 xml:space="preserve">I.2. Inicia con </w:t>
      </w:r>
      <w:r w:rsidR="00100DDF">
        <w:rPr>
          <w:rFonts w:ascii="Arial" w:hAnsi="Arial" w:cs="Arial"/>
        </w:rPr>
        <w:t>el registro en la plataforma SIREI y el correcto llenado de los formularios</w:t>
      </w:r>
      <w:r w:rsidR="00046154">
        <w:rPr>
          <w:rFonts w:ascii="Arial" w:hAnsi="Arial" w:cs="Arial"/>
        </w:rPr>
        <w:t>.</w:t>
      </w:r>
    </w:p>
    <w:p w14:paraId="4E0890BB" w14:textId="74C5D390" w:rsidR="00D21E35" w:rsidRPr="00D328D0" w:rsidRDefault="00D21E35" w:rsidP="00D21E35">
      <w:pPr>
        <w:ind w:firstLine="708"/>
        <w:jc w:val="both"/>
        <w:rPr>
          <w:rFonts w:ascii="Arial" w:hAnsi="Arial" w:cs="Arial"/>
          <w:lang w:val="es-MX"/>
        </w:rPr>
      </w:pPr>
      <w:r w:rsidRPr="00D328D0">
        <w:rPr>
          <w:rFonts w:ascii="Arial" w:hAnsi="Arial" w:cs="Arial"/>
        </w:rPr>
        <w:t xml:space="preserve">I.3. Termina cuando la documentación es recibida por el personal del </w:t>
      </w:r>
      <w:r w:rsidR="0021050F">
        <w:rPr>
          <w:rFonts w:ascii="Arial" w:hAnsi="Arial" w:cs="Arial"/>
        </w:rPr>
        <w:t>CEI</w:t>
      </w:r>
      <w:r w:rsidR="00046154">
        <w:rPr>
          <w:rFonts w:ascii="Arial" w:hAnsi="Arial" w:cs="Arial"/>
        </w:rPr>
        <w:t>.</w:t>
      </w:r>
    </w:p>
    <w:p w14:paraId="39A52BBA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</w:p>
    <w:p w14:paraId="108B5797" w14:textId="77777777" w:rsidR="00803517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II. REVISIONES DE VERSIONES PREVIAS</w:t>
      </w:r>
    </w:p>
    <w:p w14:paraId="79D2EF84" w14:textId="05B5B92F" w:rsidR="00803517" w:rsidRPr="00D328D0" w:rsidRDefault="005732C8" w:rsidP="00DB53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 04</w:t>
      </w:r>
    </w:p>
    <w:p w14:paraId="2C3B8B6C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</w:p>
    <w:p w14:paraId="03607A71" w14:textId="77777777" w:rsidR="00803517" w:rsidRPr="00D328D0" w:rsidRDefault="00803517" w:rsidP="00183DBB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III. POLÍTICAS</w:t>
      </w:r>
    </w:p>
    <w:p w14:paraId="2745EA1D" w14:textId="77777777" w:rsidR="005E10C3" w:rsidRPr="00D328D0" w:rsidRDefault="005E10C3" w:rsidP="00183DBB">
      <w:pPr>
        <w:jc w:val="both"/>
        <w:rPr>
          <w:rFonts w:ascii="Arial" w:hAnsi="Arial" w:cs="Arial"/>
          <w:b/>
        </w:rPr>
      </w:pPr>
    </w:p>
    <w:p w14:paraId="403322B1" w14:textId="278DE4B7" w:rsidR="0084626A" w:rsidRPr="00D328D0" w:rsidRDefault="0084626A" w:rsidP="00046154">
      <w:pPr>
        <w:pStyle w:val="level1bodystyle"/>
        <w:spacing w:after="0"/>
        <w:jc w:val="both"/>
        <w:rPr>
          <w:lang w:val="es-MX"/>
        </w:rPr>
      </w:pPr>
      <w:r w:rsidRPr="00D328D0">
        <w:rPr>
          <w:lang w:val="es-MX"/>
        </w:rPr>
        <w:t xml:space="preserve">Los miembros del </w:t>
      </w:r>
      <w:r w:rsidR="0021050F">
        <w:rPr>
          <w:lang w:val="es-MX"/>
        </w:rPr>
        <w:t xml:space="preserve">CEI </w:t>
      </w:r>
      <w:r w:rsidRPr="00D328D0">
        <w:rPr>
          <w:lang w:val="es-MX"/>
        </w:rPr>
        <w:t>a menudo confían solamente en la documentación sometida por los investigadores para la revisión inicial y de continuación. Por lo tanto</w:t>
      </w:r>
      <w:r w:rsidR="00183DBB" w:rsidRPr="00D328D0">
        <w:rPr>
          <w:lang w:val="es-MX"/>
        </w:rPr>
        <w:t>,</w:t>
      </w:r>
      <w:r w:rsidRPr="00D328D0">
        <w:rPr>
          <w:lang w:val="es-MX"/>
        </w:rPr>
        <w:t xml:space="preserve"> este material debe proveer a los miembros del </w:t>
      </w:r>
      <w:r w:rsidR="0021050F">
        <w:rPr>
          <w:lang w:val="es-MX"/>
        </w:rPr>
        <w:t>CEI</w:t>
      </w:r>
      <w:r w:rsidRPr="00D328D0">
        <w:rPr>
          <w:lang w:val="es-MX"/>
        </w:rPr>
        <w:t xml:space="preserve"> </w:t>
      </w:r>
      <w:r w:rsidR="00183DBB" w:rsidRPr="00D328D0">
        <w:rPr>
          <w:lang w:val="es-MX"/>
        </w:rPr>
        <w:t>de</w:t>
      </w:r>
      <w:r w:rsidRPr="00D328D0">
        <w:rPr>
          <w:lang w:val="es-MX"/>
        </w:rPr>
        <w:t xml:space="preserve"> información suficiente sobre un estudio</w:t>
      </w:r>
      <w:r w:rsidR="00183DBB" w:rsidRPr="00D328D0">
        <w:rPr>
          <w:lang w:val="es-MX"/>
        </w:rPr>
        <w:t>,</w:t>
      </w:r>
      <w:r w:rsidRPr="00D328D0">
        <w:rPr>
          <w:lang w:val="es-MX"/>
        </w:rPr>
        <w:t xml:space="preserve"> para determinar si </w:t>
      </w:r>
      <w:r w:rsidR="00183DBB" w:rsidRPr="00D328D0">
        <w:rPr>
          <w:lang w:val="es-MX"/>
        </w:rPr>
        <w:t>cumple</w:t>
      </w:r>
      <w:r w:rsidRPr="00D328D0">
        <w:rPr>
          <w:lang w:val="es-MX"/>
        </w:rPr>
        <w:t xml:space="preserve"> adecuadamente </w:t>
      </w:r>
      <w:r w:rsidR="00183DBB" w:rsidRPr="00D328D0">
        <w:rPr>
          <w:lang w:val="es-MX"/>
        </w:rPr>
        <w:t xml:space="preserve">con </w:t>
      </w:r>
      <w:r w:rsidRPr="00D328D0">
        <w:rPr>
          <w:lang w:val="es-MX"/>
        </w:rPr>
        <w:t xml:space="preserve">los criterios del </w:t>
      </w:r>
      <w:r w:rsidR="0021050F">
        <w:rPr>
          <w:lang w:val="es-MX"/>
        </w:rPr>
        <w:t>CEI</w:t>
      </w:r>
      <w:r w:rsidRPr="00D328D0">
        <w:rPr>
          <w:lang w:val="es-MX"/>
        </w:rPr>
        <w:t xml:space="preserve"> para la aprobación</w:t>
      </w:r>
      <w:r w:rsidR="00183DBB" w:rsidRPr="00D328D0">
        <w:rPr>
          <w:lang w:val="es-MX"/>
        </w:rPr>
        <w:t>,</w:t>
      </w:r>
      <w:r w:rsidRPr="00D328D0">
        <w:rPr>
          <w:lang w:val="es-MX"/>
        </w:rPr>
        <w:t xml:space="preserve"> para de esta forma darle cumplimiento a lo establecido </w:t>
      </w:r>
      <w:r w:rsidR="00183DBB" w:rsidRPr="00D328D0">
        <w:rPr>
          <w:lang w:val="es-MX"/>
        </w:rPr>
        <w:t>en e</w:t>
      </w:r>
      <w:r w:rsidRPr="00D328D0">
        <w:rPr>
          <w:lang w:val="es-MX"/>
        </w:rPr>
        <w:t>l Artículo 116</w:t>
      </w:r>
      <w:r w:rsidR="00183DBB" w:rsidRPr="00D328D0">
        <w:rPr>
          <w:lang w:val="es-MX"/>
        </w:rPr>
        <w:t xml:space="preserve"> </w:t>
      </w:r>
      <w:r w:rsidRPr="00D328D0">
        <w:rPr>
          <w:lang w:val="es-MX"/>
        </w:rPr>
        <w:t xml:space="preserve">de la Ley General de Salud en Materia de </w:t>
      </w:r>
      <w:r w:rsidR="00785F30" w:rsidRPr="00D328D0">
        <w:rPr>
          <w:lang w:val="es-MX"/>
        </w:rPr>
        <w:t xml:space="preserve">Investigación, así como por los </w:t>
      </w:r>
      <w:r w:rsidR="00E730FF" w:rsidRPr="00D328D0">
        <w:rPr>
          <w:lang w:val="es-MX"/>
        </w:rPr>
        <w:t>Códigos</w:t>
      </w:r>
      <w:r w:rsidR="00785F30" w:rsidRPr="00D328D0">
        <w:rPr>
          <w:lang w:val="es-MX"/>
        </w:rPr>
        <w:t xml:space="preserve"> Federales de regulación de la FDA y del Departamento de Salud de los Estados Unidos.</w:t>
      </w:r>
    </w:p>
    <w:p w14:paraId="04C6B712" w14:textId="77777777" w:rsidR="00183DBB" w:rsidRPr="00D328D0" w:rsidRDefault="00183DBB" w:rsidP="00183DBB">
      <w:pPr>
        <w:pStyle w:val="level1bodystyle"/>
        <w:spacing w:after="0"/>
        <w:jc w:val="both"/>
        <w:rPr>
          <w:lang w:val="es-MX"/>
        </w:rPr>
      </w:pPr>
    </w:p>
    <w:p w14:paraId="5669EE0D" w14:textId="4C32F48A" w:rsidR="0084626A" w:rsidRPr="00D328D0" w:rsidRDefault="0084626A" w:rsidP="0084626A">
      <w:pPr>
        <w:pStyle w:val="level1bodystyle"/>
        <w:spacing w:after="0"/>
        <w:jc w:val="both"/>
        <w:rPr>
          <w:lang w:val="es-MX"/>
        </w:rPr>
      </w:pPr>
      <w:r w:rsidRPr="00D328D0">
        <w:rPr>
          <w:lang w:val="es-MX"/>
        </w:rPr>
        <w:t xml:space="preserve">El protocolo sometido será programado </w:t>
      </w:r>
      <w:r w:rsidR="00DB6EB5">
        <w:rPr>
          <w:lang w:val="es-MX"/>
        </w:rPr>
        <w:t xml:space="preserve">a Junta del </w:t>
      </w:r>
      <w:r w:rsidR="0021050F">
        <w:rPr>
          <w:lang w:val="es-MX"/>
        </w:rPr>
        <w:t>CEI</w:t>
      </w:r>
      <w:r w:rsidRPr="00D328D0">
        <w:rPr>
          <w:lang w:val="es-MX"/>
        </w:rPr>
        <w:t xml:space="preserve"> cuando el personal determine que la información y materiales sometidos presentan una descripción adecuada de la investigación propuesta</w:t>
      </w:r>
      <w:r w:rsidR="00DB6EB5">
        <w:rPr>
          <w:lang w:val="es-MX"/>
        </w:rPr>
        <w:t xml:space="preserve"> y contiene todos los documentos necesarios para su correcta revisión.</w:t>
      </w:r>
    </w:p>
    <w:p w14:paraId="38DE519F" w14:textId="77777777" w:rsidR="0084626A" w:rsidRPr="00D328D0" w:rsidRDefault="0084626A" w:rsidP="0084626A">
      <w:pPr>
        <w:pStyle w:val="Ttulo2"/>
        <w:jc w:val="both"/>
        <w:rPr>
          <w:rFonts w:ascii="Arial" w:hAnsi="Arial" w:cs="Arial"/>
          <w:color w:val="auto"/>
          <w:lang w:val="es-MX"/>
        </w:rPr>
      </w:pPr>
      <w:r w:rsidRPr="00D328D0">
        <w:rPr>
          <w:rFonts w:ascii="Arial" w:hAnsi="Arial" w:cs="Arial"/>
          <w:color w:val="auto"/>
          <w:sz w:val="24"/>
          <w:lang w:val="es-MX"/>
        </w:rPr>
        <w:t>Políticas específicas</w:t>
      </w:r>
    </w:p>
    <w:p w14:paraId="43EE25FD" w14:textId="531A1AC1" w:rsidR="0084626A" w:rsidRPr="00D328D0" w:rsidRDefault="0084626A" w:rsidP="0084626A">
      <w:pPr>
        <w:pStyle w:val="Ttulo2"/>
        <w:ind w:left="576"/>
        <w:jc w:val="both"/>
        <w:rPr>
          <w:rFonts w:ascii="Arial" w:hAnsi="Arial" w:cs="Arial"/>
          <w:color w:val="auto"/>
          <w:lang w:val="es-MX"/>
        </w:rPr>
      </w:pPr>
      <w:r w:rsidRPr="00D328D0">
        <w:rPr>
          <w:rFonts w:ascii="Arial" w:hAnsi="Arial" w:cs="Arial"/>
          <w:color w:val="auto"/>
          <w:sz w:val="24"/>
          <w:lang w:val="es-MX"/>
        </w:rPr>
        <w:t>1.1 Requisitos para el sometimiento de la revisión inicial</w:t>
      </w:r>
      <w:r w:rsidR="00154ECF">
        <w:rPr>
          <w:rFonts w:ascii="Arial" w:hAnsi="Arial" w:cs="Arial"/>
          <w:color w:val="auto"/>
          <w:sz w:val="24"/>
          <w:lang w:val="es-MX"/>
        </w:rPr>
        <w:t xml:space="preserve"> (de estudios internos) </w:t>
      </w:r>
      <w:r w:rsidR="00100DDF">
        <w:rPr>
          <w:rFonts w:ascii="Arial" w:hAnsi="Arial" w:cs="Arial"/>
          <w:color w:val="auto"/>
          <w:sz w:val="24"/>
          <w:lang w:val="es-MX"/>
        </w:rPr>
        <w:t>en la plataforma SIREI</w:t>
      </w:r>
    </w:p>
    <w:p w14:paraId="223443F6" w14:textId="2B81473D" w:rsidR="0084626A" w:rsidRPr="00D328D0" w:rsidRDefault="0084626A" w:rsidP="0084626A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>1.1.1 Requ</w:t>
      </w:r>
      <w:r w:rsidR="00183DBB" w:rsidRPr="00D328D0">
        <w:rPr>
          <w:lang w:val="es-MX"/>
        </w:rPr>
        <w:t>isitos</w:t>
      </w:r>
      <w:r w:rsidRPr="00D328D0">
        <w:rPr>
          <w:lang w:val="es-MX"/>
        </w:rPr>
        <w:t>: Los investigadores que solicitan la aprobación inicial de un protocolo de</w:t>
      </w:r>
      <w:r w:rsidR="00183DBB" w:rsidRPr="00D328D0">
        <w:rPr>
          <w:lang w:val="es-MX"/>
        </w:rPr>
        <w:t xml:space="preserve"> </w:t>
      </w:r>
      <w:r w:rsidRPr="00D328D0">
        <w:rPr>
          <w:lang w:val="es-MX"/>
        </w:rPr>
        <w:t>investigación</w:t>
      </w:r>
      <w:r w:rsidRPr="00D328D0">
        <w:rPr>
          <w:b/>
          <w:lang w:val="es-MX"/>
        </w:rPr>
        <w:t xml:space="preserve"> médica</w:t>
      </w:r>
      <w:r w:rsidRPr="00D328D0">
        <w:rPr>
          <w:lang w:val="es-MX"/>
        </w:rPr>
        <w:t xml:space="preserve"> deberán:</w:t>
      </w:r>
    </w:p>
    <w:p w14:paraId="4A20012B" w14:textId="0528596E" w:rsidR="00954785" w:rsidRDefault="00100DDF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Llenar los formularios pertinentes en la plataforma</w:t>
      </w:r>
      <w:r w:rsidR="00046154">
        <w:rPr>
          <w:lang w:val="es-MX"/>
        </w:rPr>
        <w:t>.</w:t>
      </w:r>
    </w:p>
    <w:p w14:paraId="6204D8C3" w14:textId="098C1381" w:rsidR="0084626A" w:rsidRPr="00D328D0" w:rsidRDefault="00100DDF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Adjuntar el </w:t>
      </w:r>
      <w:r w:rsidR="0084626A" w:rsidRPr="00D328D0">
        <w:rPr>
          <w:lang w:val="es-MX"/>
        </w:rPr>
        <w:t>Protocolo de Investigación, Folleto del Investigador, o e</w:t>
      </w:r>
      <w:r w:rsidR="003F55D9" w:rsidRPr="00D328D0">
        <w:rPr>
          <w:lang w:val="es-MX"/>
        </w:rPr>
        <w:t>specificaciones del dispositivo</w:t>
      </w:r>
      <w:r w:rsidR="00046154">
        <w:rPr>
          <w:lang w:val="es-MX"/>
        </w:rPr>
        <w:t xml:space="preserve">/producto de investigación </w:t>
      </w:r>
      <w:r w:rsidR="003F55D9" w:rsidRPr="00D328D0">
        <w:rPr>
          <w:lang w:val="es-MX"/>
        </w:rPr>
        <w:t>(si aplica)</w:t>
      </w:r>
      <w:r w:rsidR="00046154">
        <w:rPr>
          <w:lang w:val="es-MX"/>
        </w:rPr>
        <w:t>.</w:t>
      </w:r>
    </w:p>
    <w:p w14:paraId="6EFC8E59" w14:textId="2ACC2852" w:rsidR="0084626A" w:rsidRPr="00D328D0" w:rsidRDefault="00100DDF" w:rsidP="0084626A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t>Adjuntar</w:t>
      </w:r>
      <w:r>
        <w:rPr>
          <w:lang w:val="es-ES"/>
        </w:rPr>
        <w:t xml:space="preserve"> todos los c</w:t>
      </w:r>
      <w:r w:rsidR="0084626A" w:rsidRPr="00D328D0">
        <w:rPr>
          <w:lang w:val="es-ES"/>
        </w:rPr>
        <w:t xml:space="preserve">uestionarios e instrumentos </w:t>
      </w:r>
      <w:r w:rsidR="003F55D9" w:rsidRPr="00D328D0">
        <w:rPr>
          <w:lang w:val="es-ES"/>
        </w:rPr>
        <w:t>que serán utilizados</w:t>
      </w:r>
      <w:r w:rsidR="00046154">
        <w:rPr>
          <w:lang w:val="es-ES"/>
        </w:rPr>
        <w:t>.</w:t>
      </w:r>
    </w:p>
    <w:p w14:paraId="69EDE08B" w14:textId="521CCB82" w:rsidR="0084626A" w:rsidRDefault="00100DDF" w:rsidP="0084626A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lastRenderedPageBreak/>
        <w:t>Adjuntar</w:t>
      </w:r>
      <w:r>
        <w:rPr>
          <w:lang w:val="es-ES"/>
        </w:rPr>
        <w:t xml:space="preserve"> el </w:t>
      </w:r>
      <w:r w:rsidR="00954785">
        <w:rPr>
          <w:lang w:val="es-ES"/>
        </w:rPr>
        <w:t>Formato</w:t>
      </w:r>
      <w:r w:rsidR="0084626A" w:rsidRPr="00D328D0">
        <w:rPr>
          <w:lang w:val="es-ES"/>
        </w:rPr>
        <w:t xml:space="preserve"> de consentimiento</w:t>
      </w:r>
      <w:r>
        <w:rPr>
          <w:lang w:val="es-ES"/>
        </w:rPr>
        <w:t xml:space="preserve"> y/o asentimiento</w:t>
      </w:r>
      <w:r w:rsidR="0084626A" w:rsidRPr="00D328D0">
        <w:rPr>
          <w:lang w:val="es-ES"/>
        </w:rPr>
        <w:t xml:space="preserve"> informado </w:t>
      </w:r>
      <w:r>
        <w:rPr>
          <w:lang w:val="es-ES"/>
        </w:rPr>
        <w:t>según aplique</w:t>
      </w:r>
      <w:r w:rsidR="00046154">
        <w:rPr>
          <w:lang w:val="es-ES"/>
        </w:rPr>
        <w:t>.</w:t>
      </w:r>
    </w:p>
    <w:p w14:paraId="65CC2A35" w14:textId="3958ECAE" w:rsidR="0084626A" w:rsidRPr="00D328D0" w:rsidRDefault="00100DDF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Adjuntar</w:t>
      </w:r>
      <w:r w:rsidRPr="00D328D0">
        <w:rPr>
          <w:lang w:val="es-MX"/>
        </w:rPr>
        <w:t xml:space="preserve"> </w:t>
      </w:r>
      <w:r>
        <w:rPr>
          <w:lang w:val="es-MX"/>
        </w:rPr>
        <w:t>c</w:t>
      </w:r>
      <w:r w:rsidR="0084626A" w:rsidRPr="00D328D0">
        <w:rPr>
          <w:lang w:val="es-MX"/>
        </w:rPr>
        <w:t xml:space="preserve">ualquier otro material de soporte, como </w:t>
      </w:r>
      <w:r w:rsidR="00183DBB" w:rsidRPr="00D328D0">
        <w:rPr>
          <w:lang w:val="es-MX"/>
        </w:rPr>
        <w:t>e</w:t>
      </w:r>
      <w:r w:rsidR="0084626A" w:rsidRPr="00D328D0">
        <w:rPr>
          <w:lang w:val="es-MX"/>
        </w:rPr>
        <w:t>jemplos de publicidad para reclutamiento, etc.</w:t>
      </w:r>
    </w:p>
    <w:p w14:paraId="647C1ACE" w14:textId="6DF36D8F" w:rsidR="0084626A" w:rsidRPr="00D328D0" w:rsidRDefault="00100DDF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Llenar y subir en su perfil el </w:t>
      </w:r>
      <w:r w:rsidR="00310B28" w:rsidRPr="00D328D0">
        <w:rPr>
          <w:lang w:val="es-MX"/>
        </w:rPr>
        <w:t>Currículo</w:t>
      </w:r>
      <w:r w:rsidR="00183DBB" w:rsidRPr="00D328D0">
        <w:rPr>
          <w:lang w:val="es-MX"/>
        </w:rPr>
        <w:t xml:space="preserve"> vitae</w:t>
      </w:r>
      <w:r w:rsidR="00046154">
        <w:rPr>
          <w:lang w:val="es-MX"/>
        </w:rPr>
        <w:t>, cédula(s) profesional(es)</w:t>
      </w:r>
      <w:r w:rsidR="00954785">
        <w:rPr>
          <w:lang w:val="es-MX"/>
        </w:rPr>
        <w:t xml:space="preserve"> y constancias de BPC </w:t>
      </w:r>
      <w:r w:rsidR="00DB6EB5">
        <w:rPr>
          <w:lang w:val="es-MX"/>
        </w:rPr>
        <w:t xml:space="preserve">y Taller de Consentimiento Informado </w:t>
      </w:r>
      <w:r w:rsidR="00183DBB" w:rsidRPr="00D328D0">
        <w:rPr>
          <w:lang w:val="es-MX"/>
        </w:rPr>
        <w:t>del Investigador Principal</w:t>
      </w:r>
      <w:r w:rsidR="003F55D9" w:rsidRPr="00D328D0">
        <w:rPr>
          <w:lang w:val="es-MX"/>
        </w:rPr>
        <w:t xml:space="preserve"> </w:t>
      </w:r>
      <w:r>
        <w:rPr>
          <w:lang w:val="es-MX"/>
        </w:rPr>
        <w:t>que apliquen.</w:t>
      </w:r>
    </w:p>
    <w:p w14:paraId="7D29922C" w14:textId="77777777" w:rsidR="00183DBB" w:rsidRPr="00D328D0" w:rsidRDefault="00183DBB" w:rsidP="00183DBB">
      <w:pPr>
        <w:pStyle w:val="List-Level1"/>
        <w:tabs>
          <w:tab w:val="clear" w:pos="720"/>
        </w:tabs>
        <w:jc w:val="both"/>
        <w:rPr>
          <w:lang w:val="es-MX"/>
        </w:rPr>
      </w:pPr>
    </w:p>
    <w:p w14:paraId="3ED99BD1" w14:textId="77898CB4" w:rsidR="00183DBB" w:rsidRPr="00D328D0" w:rsidRDefault="00183DBB" w:rsidP="00183DBB">
      <w:pPr>
        <w:shd w:val="clear" w:color="auto" w:fill="F5F5F5"/>
        <w:textAlignment w:val="top"/>
        <w:rPr>
          <w:rFonts w:ascii="Arial" w:hAnsi="Arial" w:cs="Arial"/>
          <w:color w:val="777777"/>
        </w:rPr>
      </w:pPr>
      <w:r w:rsidRPr="00D328D0">
        <w:rPr>
          <w:rStyle w:val="hps"/>
          <w:rFonts w:ascii="Arial" w:hAnsi="Arial" w:cs="Arial"/>
          <w:color w:val="222222"/>
        </w:rPr>
        <w:tab/>
        <w:t>1.1.1a</w:t>
      </w:r>
      <w:r w:rsidRPr="00D328D0">
        <w:rPr>
          <w:rStyle w:val="longtext"/>
          <w:rFonts w:ascii="Arial" w:hAnsi="Arial" w:cs="Arial"/>
          <w:color w:val="222222"/>
        </w:rPr>
        <w:t xml:space="preserve"> </w:t>
      </w:r>
      <w:r w:rsidRPr="00D328D0">
        <w:rPr>
          <w:rStyle w:val="hps"/>
          <w:rFonts w:ascii="Arial" w:hAnsi="Arial" w:cs="Arial"/>
          <w:color w:val="222222"/>
        </w:rPr>
        <w:t xml:space="preserve">Además, </w:t>
      </w:r>
      <w:r w:rsidR="006218C5" w:rsidRPr="00D328D0">
        <w:rPr>
          <w:rStyle w:val="hps"/>
          <w:rFonts w:ascii="Arial" w:hAnsi="Arial" w:cs="Arial"/>
          <w:color w:val="222222"/>
        </w:rPr>
        <w:t xml:space="preserve">se </w:t>
      </w:r>
      <w:r w:rsidRPr="00D328D0">
        <w:rPr>
          <w:rStyle w:val="hps"/>
          <w:rFonts w:ascii="Arial" w:hAnsi="Arial" w:cs="Arial"/>
          <w:color w:val="222222"/>
        </w:rPr>
        <w:t>puede</w:t>
      </w:r>
      <w:r w:rsidR="006218C5" w:rsidRPr="00D328D0">
        <w:rPr>
          <w:rStyle w:val="hps"/>
          <w:rFonts w:ascii="Arial" w:hAnsi="Arial" w:cs="Arial"/>
          <w:color w:val="222222"/>
        </w:rPr>
        <w:t xml:space="preserve"> solicitar</w:t>
      </w:r>
      <w:r w:rsidRPr="00D328D0">
        <w:rPr>
          <w:rStyle w:val="hps"/>
          <w:rFonts w:ascii="Arial" w:hAnsi="Arial" w:cs="Arial"/>
          <w:color w:val="222222"/>
        </w:rPr>
        <w:t>:</w:t>
      </w:r>
      <w:r w:rsidRPr="00D328D0">
        <w:rPr>
          <w:rFonts w:ascii="Arial" w:hAnsi="Arial" w:cs="Arial"/>
          <w:color w:val="222222"/>
        </w:rPr>
        <w:br/>
      </w:r>
      <w:r w:rsidRPr="00D328D0">
        <w:rPr>
          <w:rStyle w:val="hps"/>
          <w:rFonts w:ascii="Arial" w:hAnsi="Arial" w:cs="Arial"/>
          <w:color w:val="222222"/>
        </w:rPr>
        <w:tab/>
      </w:r>
      <w:r w:rsidR="006218C5" w:rsidRPr="00D328D0">
        <w:rPr>
          <w:rStyle w:val="hps"/>
          <w:rFonts w:ascii="Arial" w:hAnsi="Arial" w:cs="Arial"/>
          <w:color w:val="222222"/>
        </w:rPr>
        <w:tab/>
      </w:r>
      <w:r w:rsidR="00154ECF">
        <w:rPr>
          <w:rStyle w:val="hps"/>
          <w:rFonts w:ascii="Arial" w:hAnsi="Arial" w:cs="Arial"/>
          <w:color w:val="222222"/>
        </w:rPr>
        <w:t>Contrato o Convenios de Colaboración</w:t>
      </w:r>
      <w:r w:rsidR="0076116D">
        <w:rPr>
          <w:rStyle w:val="hps"/>
          <w:rFonts w:ascii="Arial" w:hAnsi="Arial" w:cs="Arial"/>
          <w:color w:val="222222"/>
        </w:rPr>
        <w:t>.</w:t>
      </w:r>
    </w:p>
    <w:p w14:paraId="3D3B8841" w14:textId="77777777" w:rsidR="0084626A" w:rsidRPr="00D328D0" w:rsidRDefault="0084626A" w:rsidP="0084626A">
      <w:pPr>
        <w:pStyle w:val="List-Level1"/>
        <w:tabs>
          <w:tab w:val="clear" w:pos="720"/>
          <w:tab w:val="left" w:pos="708"/>
        </w:tabs>
        <w:ind w:left="2304" w:firstLine="0"/>
        <w:jc w:val="both"/>
        <w:rPr>
          <w:lang w:val="es-MX"/>
        </w:rPr>
      </w:pPr>
    </w:p>
    <w:p w14:paraId="2FE6EB99" w14:textId="77777777" w:rsidR="0084626A" w:rsidRPr="00D328D0" w:rsidRDefault="0084626A" w:rsidP="0084626A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>1.1.2 Requ</w:t>
      </w:r>
      <w:r w:rsidR="006218C5" w:rsidRPr="00D328D0">
        <w:rPr>
          <w:lang w:val="es-MX"/>
        </w:rPr>
        <w:t>isitos</w:t>
      </w:r>
      <w:r w:rsidRPr="00D328D0">
        <w:rPr>
          <w:lang w:val="es-MX"/>
        </w:rPr>
        <w:t xml:space="preserve">: Los investigadores que solicitan la aprobación inicial de un protocolo de investigación sobre </w:t>
      </w:r>
      <w:r w:rsidRPr="00D328D0">
        <w:rPr>
          <w:b/>
          <w:lang w:val="es-MX"/>
        </w:rPr>
        <w:t>comportamiento social</w:t>
      </w:r>
      <w:r w:rsidRPr="00D328D0">
        <w:rPr>
          <w:lang w:val="es-MX"/>
        </w:rPr>
        <w:t xml:space="preserve"> deben someter:</w:t>
      </w:r>
    </w:p>
    <w:p w14:paraId="02370652" w14:textId="537CE031" w:rsidR="005A2D93" w:rsidRDefault="005A2D93" w:rsidP="005A2D93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Llenar los formularios pertinentes en la plataforma</w:t>
      </w:r>
      <w:r w:rsidR="00046154">
        <w:rPr>
          <w:lang w:val="es-MX"/>
        </w:rPr>
        <w:t>.</w:t>
      </w:r>
    </w:p>
    <w:p w14:paraId="13FA2D5E" w14:textId="3DBB3C2A" w:rsidR="005A2D93" w:rsidRPr="00D328D0" w:rsidRDefault="005A2D93" w:rsidP="005A2D93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Adjuntar el </w:t>
      </w:r>
      <w:r w:rsidRPr="00D328D0">
        <w:rPr>
          <w:lang w:val="es-MX"/>
        </w:rPr>
        <w:t>Protocolo de Investigación, Folleto del Investigador, o especificaciones del dispositivo</w:t>
      </w:r>
      <w:r w:rsidR="00046154">
        <w:rPr>
          <w:lang w:val="es-MX"/>
        </w:rPr>
        <w:t>/producto de investigación</w:t>
      </w:r>
      <w:r w:rsidRPr="00D328D0">
        <w:rPr>
          <w:lang w:val="es-MX"/>
        </w:rPr>
        <w:t xml:space="preserve"> (si aplica)</w:t>
      </w:r>
      <w:r w:rsidR="00046154">
        <w:rPr>
          <w:lang w:val="es-MX"/>
        </w:rPr>
        <w:t>.</w:t>
      </w:r>
    </w:p>
    <w:p w14:paraId="7FAB1DC1" w14:textId="107FFA2E" w:rsidR="005A2D93" w:rsidRPr="00D328D0" w:rsidRDefault="005A2D93" w:rsidP="005A2D93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t>Adjuntar</w:t>
      </w:r>
      <w:r>
        <w:rPr>
          <w:lang w:val="es-ES"/>
        </w:rPr>
        <w:t xml:space="preserve"> todos los c</w:t>
      </w:r>
      <w:r w:rsidRPr="00D328D0">
        <w:rPr>
          <w:lang w:val="es-ES"/>
        </w:rPr>
        <w:t>uestionarios e instrumentos que serán utilizados</w:t>
      </w:r>
      <w:r w:rsidR="00046154">
        <w:rPr>
          <w:lang w:val="es-ES"/>
        </w:rPr>
        <w:t>.</w:t>
      </w:r>
    </w:p>
    <w:p w14:paraId="62A16534" w14:textId="57C13B7A" w:rsidR="005A2D93" w:rsidRDefault="005A2D93" w:rsidP="005A2D93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t>Adjuntar</w:t>
      </w:r>
      <w:r>
        <w:rPr>
          <w:lang w:val="es-ES"/>
        </w:rPr>
        <w:t xml:space="preserve"> el Formato</w:t>
      </w:r>
      <w:r w:rsidRPr="00D328D0">
        <w:rPr>
          <w:lang w:val="es-ES"/>
        </w:rPr>
        <w:t xml:space="preserve"> de consentimiento</w:t>
      </w:r>
      <w:r>
        <w:rPr>
          <w:lang w:val="es-ES"/>
        </w:rPr>
        <w:t xml:space="preserve"> y/o asentimiento</w:t>
      </w:r>
      <w:r w:rsidRPr="00D328D0">
        <w:rPr>
          <w:lang w:val="es-ES"/>
        </w:rPr>
        <w:t xml:space="preserve"> informado </w:t>
      </w:r>
      <w:r>
        <w:rPr>
          <w:lang w:val="es-ES"/>
        </w:rPr>
        <w:t>según aplique</w:t>
      </w:r>
      <w:r w:rsidR="00046154">
        <w:rPr>
          <w:lang w:val="es-ES"/>
        </w:rPr>
        <w:t>.</w:t>
      </w:r>
    </w:p>
    <w:p w14:paraId="64B471E7" w14:textId="77777777" w:rsidR="005A2D93" w:rsidRPr="00D328D0" w:rsidRDefault="005A2D93" w:rsidP="005A2D93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Adjuntar</w:t>
      </w:r>
      <w:r w:rsidRPr="00D328D0">
        <w:rPr>
          <w:lang w:val="es-MX"/>
        </w:rPr>
        <w:t xml:space="preserve"> </w:t>
      </w:r>
      <w:r>
        <w:rPr>
          <w:lang w:val="es-MX"/>
        </w:rPr>
        <w:t>c</w:t>
      </w:r>
      <w:r w:rsidRPr="00D328D0">
        <w:rPr>
          <w:lang w:val="es-MX"/>
        </w:rPr>
        <w:t>ualquier otro material de soporte, como ejemplos de publicidad para reclutamiento, etc.</w:t>
      </w:r>
    </w:p>
    <w:p w14:paraId="798287FA" w14:textId="3CD4F134" w:rsidR="005A2D93" w:rsidRPr="00D328D0" w:rsidRDefault="005A2D93" w:rsidP="005A2D93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Llenar y subir en su perfil el </w:t>
      </w:r>
      <w:r w:rsidRPr="00D328D0">
        <w:rPr>
          <w:lang w:val="es-MX"/>
        </w:rPr>
        <w:t>Currículo vitae</w:t>
      </w:r>
      <w:r w:rsidR="00046154">
        <w:rPr>
          <w:lang w:val="es-MX"/>
        </w:rPr>
        <w:t>,</w:t>
      </w:r>
      <w:r w:rsidR="00046154" w:rsidRPr="00046154">
        <w:rPr>
          <w:lang w:val="es-MX"/>
        </w:rPr>
        <w:t xml:space="preserve"> </w:t>
      </w:r>
      <w:r w:rsidR="00046154">
        <w:rPr>
          <w:lang w:val="es-MX"/>
        </w:rPr>
        <w:t>cédula(s) profesional(es)</w:t>
      </w:r>
      <w:r>
        <w:rPr>
          <w:lang w:val="es-MX"/>
        </w:rPr>
        <w:t xml:space="preserve"> y constancias de BPC y Taller de Consentimiento Informado </w:t>
      </w:r>
      <w:r w:rsidRPr="00D328D0">
        <w:rPr>
          <w:lang w:val="es-MX"/>
        </w:rPr>
        <w:t xml:space="preserve">del Investigador Principal </w:t>
      </w:r>
      <w:r>
        <w:rPr>
          <w:lang w:val="es-MX"/>
        </w:rPr>
        <w:t>que apliquen.</w:t>
      </w:r>
    </w:p>
    <w:p w14:paraId="71A9A81F" w14:textId="77777777" w:rsidR="00954785" w:rsidRPr="00D328D0" w:rsidRDefault="00954785" w:rsidP="00954785">
      <w:pPr>
        <w:pStyle w:val="List-Level1"/>
        <w:tabs>
          <w:tab w:val="clear" w:pos="720"/>
        </w:tabs>
        <w:ind w:left="2088" w:firstLine="0"/>
        <w:jc w:val="both"/>
        <w:rPr>
          <w:lang w:val="es-MX"/>
        </w:rPr>
      </w:pPr>
    </w:p>
    <w:p w14:paraId="14A39C15" w14:textId="6EBC0D29" w:rsidR="006218C5" w:rsidRPr="00D328D0" w:rsidRDefault="006218C5" w:rsidP="006218C5">
      <w:pPr>
        <w:shd w:val="clear" w:color="auto" w:fill="F5F5F5"/>
        <w:textAlignment w:val="top"/>
        <w:rPr>
          <w:rStyle w:val="hps"/>
          <w:rFonts w:ascii="Arial" w:hAnsi="Arial" w:cs="Arial"/>
          <w:color w:val="222222"/>
        </w:rPr>
      </w:pPr>
      <w:r w:rsidRPr="00D328D0">
        <w:rPr>
          <w:rStyle w:val="hps"/>
          <w:rFonts w:ascii="Arial" w:hAnsi="Arial" w:cs="Arial"/>
          <w:color w:val="222222"/>
        </w:rPr>
        <w:tab/>
        <w:t>1.1.2a</w:t>
      </w:r>
      <w:r w:rsidRPr="00D328D0">
        <w:rPr>
          <w:rStyle w:val="hps"/>
          <w:rFonts w:ascii="Arial" w:hAnsi="Arial" w:cs="Arial"/>
        </w:rPr>
        <w:t xml:space="preserve"> </w:t>
      </w:r>
      <w:r w:rsidRPr="00D328D0">
        <w:rPr>
          <w:rStyle w:val="hps"/>
          <w:rFonts w:ascii="Arial" w:hAnsi="Arial" w:cs="Arial"/>
          <w:color w:val="222222"/>
        </w:rPr>
        <w:t>Además, se puede solicitar:</w:t>
      </w:r>
      <w:r w:rsidRPr="00D328D0">
        <w:rPr>
          <w:rStyle w:val="hps"/>
          <w:rFonts w:ascii="Arial" w:hAnsi="Arial" w:cs="Arial"/>
        </w:rPr>
        <w:br/>
      </w:r>
      <w:r w:rsidRPr="00D328D0">
        <w:rPr>
          <w:rStyle w:val="hps"/>
          <w:rFonts w:ascii="Arial" w:hAnsi="Arial" w:cs="Arial"/>
          <w:color w:val="222222"/>
        </w:rPr>
        <w:tab/>
      </w:r>
      <w:r w:rsidRPr="00D328D0">
        <w:rPr>
          <w:rStyle w:val="hps"/>
          <w:rFonts w:ascii="Arial" w:hAnsi="Arial" w:cs="Arial"/>
          <w:color w:val="222222"/>
        </w:rPr>
        <w:tab/>
      </w:r>
      <w:r w:rsidR="00154ECF">
        <w:rPr>
          <w:rStyle w:val="hps"/>
          <w:rFonts w:ascii="Arial" w:hAnsi="Arial" w:cs="Arial"/>
          <w:color w:val="222222"/>
        </w:rPr>
        <w:t>Contrato o Convenios de Colaboración</w:t>
      </w:r>
      <w:r w:rsidR="0076116D">
        <w:rPr>
          <w:rStyle w:val="hps"/>
          <w:rFonts w:ascii="Arial" w:hAnsi="Arial" w:cs="Arial"/>
          <w:color w:val="222222"/>
        </w:rPr>
        <w:t>.</w:t>
      </w:r>
    </w:p>
    <w:p w14:paraId="339552D4" w14:textId="77777777" w:rsidR="00154ECF" w:rsidRPr="00154ECF" w:rsidRDefault="00154ECF" w:rsidP="00154ECF">
      <w:pPr>
        <w:rPr>
          <w:lang w:val="es-MX"/>
        </w:rPr>
      </w:pPr>
    </w:p>
    <w:p w14:paraId="24E73F00" w14:textId="7807C251" w:rsidR="00154ECF" w:rsidRPr="00D328D0" w:rsidRDefault="00154ECF" w:rsidP="00154ECF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>1.1.</w:t>
      </w:r>
      <w:r>
        <w:rPr>
          <w:lang w:val="es-MX"/>
        </w:rPr>
        <w:t>3</w:t>
      </w:r>
      <w:r w:rsidRPr="00D328D0">
        <w:rPr>
          <w:lang w:val="es-MX"/>
        </w:rPr>
        <w:t xml:space="preserve"> Requisitos: Los investigadores que solicitan la aprobación inicial de un protocolo de investigación</w:t>
      </w:r>
      <w:r w:rsidRPr="00D328D0">
        <w:rPr>
          <w:b/>
          <w:lang w:val="es-MX"/>
        </w:rPr>
        <w:t xml:space="preserve"> </w:t>
      </w:r>
      <w:r>
        <w:rPr>
          <w:b/>
          <w:lang w:val="es-MX"/>
        </w:rPr>
        <w:t>vinculado al sector productivo</w:t>
      </w:r>
      <w:r w:rsidRPr="00D328D0">
        <w:rPr>
          <w:lang w:val="es-MX"/>
        </w:rPr>
        <w:t xml:space="preserve"> deberán </w:t>
      </w:r>
      <w:r>
        <w:rPr>
          <w:lang w:val="es-MX"/>
        </w:rPr>
        <w:t>someter:</w:t>
      </w:r>
    </w:p>
    <w:p w14:paraId="31454BE5" w14:textId="5694558D" w:rsidR="005A2D93" w:rsidRDefault="005A2D93" w:rsidP="005A2D93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Llenar los formularios pertinentes en la plataforma</w:t>
      </w:r>
      <w:r w:rsidR="00046154">
        <w:rPr>
          <w:lang w:val="es-MX"/>
        </w:rPr>
        <w:t>.</w:t>
      </w:r>
    </w:p>
    <w:p w14:paraId="4A7D5CD8" w14:textId="68054EA3" w:rsidR="005A2D93" w:rsidRPr="00D328D0" w:rsidRDefault="005A2D93" w:rsidP="005A2D93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lastRenderedPageBreak/>
        <w:t xml:space="preserve">Adjuntar el </w:t>
      </w:r>
      <w:r w:rsidRPr="00D328D0">
        <w:rPr>
          <w:lang w:val="es-MX"/>
        </w:rPr>
        <w:t>Protocolo de Investigación, Folleto del Investigador, o especificaciones del dispositivo</w:t>
      </w:r>
      <w:r w:rsidR="00046154">
        <w:rPr>
          <w:lang w:val="es-MX"/>
        </w:rPr>
        <w:t>/producto de investigación</w:t>
      </w:r>
      <w:r w:rsidRPr="00D328D0">
        <w:rPr>
          <w:lang w:val="es-MX"/>
        </w:rPr>
        <w:t xml:space="preserve"> (si aplica)</w:t>
      </w:r>
      <w:r w:rsidR="00046154">
        <w:rPr>
          <w:lang w:val="es-MX"/>
        </w:rPr>
        <w:t>.</w:t>
      </w:r>
    </w:p>
    <w:p w14:paraId="465F9D57" w14:textId="0D1C653A" w:rsidR="005A2D93" w:rsidRPr="00D328D0" w:rsidRDefault="005A2D93" w:rsidP="005A2D93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t>Adjuntar</w:t>
      </w:r>
      <w:r>
        <w:rPr>
          <w:lang w:val="es-ES"/>
        </w:rPr>
        <w:t xml:space="preserve"> todos los c</w:t>
      </w:r>
      <w:r w:rsidRPr="00D328D0">
        <w:rPr>
          <w:lang w:val="es-ES"/>
        </w:rPr>
        <w:t>uestionarios e instrumentos que serán utilizados</w:t>
      </w:r>
      <w:r w:rsidR="00046154">
        <w:rPr>
          <w:lang w:val="es-ES"/>
        </w:rPr>
        <w:t>.</w:t>
      </w:r>
    </w:p>
    <w:p w14:paraId="5D23E866" w14:textId="08360D8D" w:rsidR="005A2D93" w:rsidRDefault="005A2D93" w:rsidP="005A2D93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t>Adjuntar</w:t>
      </w:r>
      <w:r>
        <w:rPr>
          <w:lang w:val="es-ES"/>
        </w:rPr>
        <w:t xml:space="preserve"> el Formato</w:t>
      </w:r>
      <w:r w:rsidRPr="00D328D0">
        <w:rPr>
          <w:lang w:val="es-ES"/>
        </w:rPr>
        <w:t xml:space="preserve"> de consentimiento</w:t>
      </w:r>
      <w:r>
        <w:rPr>
          <w:lang w:val="es-ES"/>
        </w:rPr>
        <w:t xml:space="preserve"> y/o asentimiento</w:t>
      </w:r>
      <w:r w:rsidRPr="00D328D0">
        <w:rPr>
          <w:lang w:val="es-ES"/>
        </w:rPr>
        <w:t xml:space="preserve"> informado </w:t>
      </w:r>
      <w:r>
        <w:rPr>
          <w:lang w:val="es-ES"/>
        </w:rPr>
        <w:t>según aplique</w:t>
      </w:r>
      <w:r w:rsidR="00046154">
        <w:rPr>
          <w:lang w:val="es-ES"/>
        </w:rPr>
        <w:t>.</w:t>
      </w:r>
    </w:p>
    <w:p w14:paraId="45976A12" w14:textId="77777777" w:rsidR="005A2D93" w:rsidRPr="00D328D0" w:rsidRDefault="005A2D93" w:rsidP="005A2D93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Adjuntar</w:t>
      </w:r>
      <w:r w:rsidRPr="00D328D0">
        <w:rPr>
          <w:lang w:val="es-MX"/>
        </w:rPr>
        <w:t xml:space="preserve"> </w:t>
      </w:r>
      <w:r>
        <w:rPr>
          <w:lang w:val="es-MX"/>
        </w:rPr>
        <w:t>c</w:t>
      </w:r>
      <w:r w:rsidRPr="00D328D0">
        <w:rPr>
          <w:lang w:val="es-MX"/>
        </w:rPr>
        <w:t>ualquier otro material de soporte, como ejemplos de publicidad para reclutamiento, etc.</w:t>
      </w:r>
    </w:p>
    <w:p w14:paraId="65085AA3" w14:textId="58A21C04" w:rsidR="00154ECF" w:rsidRPr="005A2D93" w:rsidRDefault="005A2D93" w:rsidP="005A2D93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Llenar y subir en su perfil el </w:t>
      </w:r>
      <w:r w:rsidRPr="00D328D0">
        <w:rPr>
          <w:lang w:val="es-MX"/>
        </w:rPr>
        <w:t>Currículo vitae</w:t>
      </w:r>
      <w:r w:rsidR="00046154">
        <w:rPr>
          <w:lang w:val="es-MX"/>
        </w:rPr>
        <w:t>,</w:t>
      </w:r>
      <w:r w:rsidR="00046154" w:rsidRPr="00046154">
        <w:rPr>
          <w:lang w:val="es-MX"/>
        </w:rPr>
        <w:t xml:space="preserve"> </w:t>
      </w:r>
      <w:r w:rsidR="00046154">
        <w:rPr>
          <w:lang w:val="es-MX"/>
        </w:rPr>
        <w:t>cédula(s) profesional(es)</w:t>
      </w:r>
      <w:r>
        <w:rPr>
          <w:lang w:val="es-MX"/>
        </w:rPr>
        <w:t xml:space="preserve"> y constancias de BPC y Taller de Consentimiento Informado </w:t>
      </w:r>
      <w:r w:rsidRPr="00D328D0">
        <w:rPr>
          <w:lang w:val="es-MX"/>
        </w:rPr>
        <w:t xml:space="preserve">del Investigador Principal </w:t>
      </w:r>
      <w:r>
        <w:rPr>
          <w:lang w:val="es-MX"/>
        </w:rPr>
        <w:t>que apliquen.</w:t>
      </w:r>
    </w:p>
    <w:p w14:paraId="0C8A1648" w14:textId="77777777" w:rsidR="00154ECF" w:rsidRPr="00D328D0" w:rsidRDefault="00154ECF" w:rsidP="00154ECF">
      <w:pPr>
        <w:pStyle w:val="List-Level1"/>
        <w:tabs>
          <w:tab w:val="clear" w:pos="720"/>
        </w:tabs>
        <w:jc w:val="both"/>
        <w:rPr>
          <w:lang w:val="es-MX"/>
        </w:rPr>
      </w:pPr>
    </w:p>
    <w:p w14:paraId="5B1148F3" w14:textId="429A36F4" w:rsidR="00154ECF" w:rsidRPr="007C7EA1" w:rsidRDefault="00154ECF" w:rsidP="007C7EA1">
      <w:pPr>
        <w:shd w:val="clear" w:color="auto" w:fill="F5F5F5"/>
        <w:textAlignment w:val="top"/>
        <w:rPr>
          <w:rFonts w:ascii="Arial" w:hAnsi="Arial" w:cs="Arial"/>
          <w:color w:val="777777"/>
        </w:rPr>
      </w:pPr>
      <w:r w:rsidRPr="00D328D0">
        <w:rPr>
          <w:rStyle w:val="hps"/>
          <w:rFonts w:ascii="Arial" w:hAnsi="Arial" w:cs="Arial"/>
          <w:color w:val="222222"/>
        </w:rPr>
        <w:tab/>
        <w:t>1.1.</w:t>
      </w:r>
      <w:r>
        <w:rPr>
          <w:rStyle w:val="hps"/>
          <w:rFonts w:ascii="Arial" w:hAnsi="Arial" w:cs="Arial"/>
          <w:color w:val="222222"/>
        </w:rPr>
        <w:t>3</w:t>
      </w:r>
      <w:r w:rsidR="00DB6EB5">
        <w:rPr>
          <w:rStyle w:val="hps"/>
          <w:rFonts w:ascii="Arial" w:hAnsi="Arial" w:cs="Arial"/>
          <w:color w:val="222222"/>
        </w:rPr>
        <w:t>a</w:t>
      </w:r>
      <w:r w:rsidRPr="00D328D0">
        <w:rPr>
          <w:rStyle w:val="longtext"/>
          <w:rFonts w:ascii="Arial" w:hAnsi="Arial" w:cs="Arial"/>
          <w:color w:val="222222"/>
        </w:rPr>
        <w:t xml:space="preserve"> </w:t>
      </w:r>
      <w:r w:rsidRPr="00D328D0">
        <w:rPr>
          <w:rStyle w:val="hps"/>
          <w:rFonts w:ascii="Arial" w:hAnsi="Arial" w:cs="Arial"/>
          <w:color w:val="222222"/>
        </w:rPr>
        <w:t>Además, se puede solicitar:</w:t>
      </w:r>
      <w:r w:rsidRPr="00D328D0">
        <w:rPr>
          <w:rFonts w:ascii="Arial" w:hAnsi="Arial" w:cs="Arial"/>
          <w:color w:val="222222"/>
        </w:rPr>
        <w:br/>
      </w:r>
      <w:r w:rsidRPr="00D328D0">
        <w:rPr>
          <w:rStyle w:val="hps"/>
          <w:rFonts w:ascii="Arial" w:hAnsi="Arial" w:cs="Arial"/>
          <w:color w:val="222222"/>
        </w:rPr>
        <w:tab/>
      </w:r>
      <w:r w:rsidRPr="00D328D0">
        <w:rPr>
          <w:rStyle w:val="hps"/>
          <w:rFonts w:ascii="Arial" w:hAnsi="Arial" w:cs="Arial"/>
          <w:color w:val="222222"/>
        </w:rPr>
        <w:tab/>
      </w:r>
      <w:r>
        <w:rPr>
          <w:rStyle w:val="hps"/>
          <w:rFonts w:ascii="Arial" w:hAnsi="Arial" w:cs="Arial"/>
          <w:color w:val="222222"/>
        </w:rPr>
        <w:t>Contrato o Convenios de Colaboración</w:t>
      </w:r>
      <w:r w:rsidR="0076116D">
        <w:rPr>
          <w:rStyle w:val="hps"/>
          <w:rFonts w:ascii="Arial" w:hAnsi="Arial" w:cs="Arial"/>
          <w:color w:val="222222"/>
        </w:rPr>
        <w:t>.</w:t>
      </w:r>
    </w:p>
    <w:p w14:paraId="4921688B" w14:textId="77777777" w:rsidR="00154ECF" w:rsidRPr="00DB6EB5" w:rsidRDefault="00154ECF" w:rsidP="0084626A">
      <w:pPr>
        <w:pStyle w:val="List-Level1"/>
        <w:tabs>
          <w:tab w:val="clear" w:pos="720"/>
        </w:tabs>
        <w:jc w:val="both"/>
        <w:rPr>
          <w:b/>
          <w:lang w:val="es-ES"/>
        </w:rPr>
      </w:pPr>
    </w:p>
    <w:p w14:paraId="3064838C" w14:textId="41287BC7" w:rsidR="0084626A" w:rsidRPr="00D328D0" w:rsidRDefault="0084626A" w:rsidP="0084626A">
      <w:pPr>
        <w:pStyle w:val="List-Level1"/>
        <w:tabs>
          <w:tab w:val="clear" w:pos="720"/>
        </w:tabs>
        <w:jc w:val="both"/>
        <w:rPr>
          <w:b/>
          <w:lang w:val="es-MX"/>
        </w:rPr>
      </w:pPr>
      <w:r w:rsidRPr="00D328D0">
        <w:rPr>
          <w:b/>
          <w:lang w:val="es-MX"/>
        </w:rPr>
        <w:t xml:space="preserve">1.2 Requisitos para el sometimiento </w:t>
      </w:r>
      <w:r w:rsidR="00954785">
        <w:rPr>
          <w:b/>
          <w:lang w:val="es-MX"/>
        </w:rPr>
        <w:t>de una enmienda</w:t>
      </w:r>
      <w:r w:rsidRPr="00D328D0">
        <w:rPr>
          <w:b/>
          <w:lang w:val="es-MX"/>
        </w:rPr>
        <w:t xml:space="preserve"> </w:t>
      </w:r>
      <w:r w:rsidR="00954785" w:rsidRPr="00D328D0">
        <w:rPr>
          <w:lang w:val="es-MX"/>
        </w:rPr>
        <w:t>(</w:t>
      </w:r>
      <w:r w:rsidR="00954785">
        <w:rPr>
          <w:lang w:val="es-MX"/>
        </w:rPr>
        <w:t>F-FO-301-F-05</w:t>
      </w:r>
      <w:r w:rsidR="00954785" w:rsidRPr="00D328D0">
        <w:rPr>
          <w:lang w:val="es-MX"/>
        </w:rPr>
        <w:t>). </w:t>
      </w:r>
    </w:p>
    <w:p w14:paraId="6385C3C3" w14:textId="77777777" w:rsidR="00DB6EB5" w:rsidRDefault="00DB6EB5" w:rsidP="0084626A">
      <w:pPr>
        <w:pStyle w:val="List-Level3"/>
        <w:jc w:val="both"/>
        <w:rPr>
          <w:lang w:val="es-MX"/>
        </w:rPr>
      </w:pPr>
    </w:p>
    <w:p w14:paraId="1F3FEE86" w14:textId="0673EA72" w:rsidR="00DB6EB5" w:rsidRDefault="00DB6EB5" w:rsidP="0084626A">
      <w:pPr>
        <w:pStyle w:val="List-Level3"/>
        <w:jc w:val="both"/>
        <w:rPr>
          <w:lang w:val="es-MX"/>
        </w:rPr>
      </w:pPr>
      <w:r>
        <w:rPr>
          <w:lang w:val="es-MX"/>
        </w:rPr>
        <w:t xml:space="preserve">1.2.1 </w:t>
      </w:r>
      <w:r w:rsidRPr="00D328D0">
        <w:rPr>
          <w:lang w:val="es-MX"/>
        </w:rPr>
        <w:t>Requisitos: Los investigadores que solicitan la aprobación inicial de un</w:t>
      </w:r>
      <w:r>
        <w:rPr>
          <w:lang w:val="es-MX"/>
        </w:rPr>
        <w:t xml:space="preserve">a enmienda al protocolo o manual de investigador de estudios vinculados al sector productivo deberán someter: </w:t>
      </w:r>
      <w:r>
        <w:rPr>
          <w:lang w:val="es-MX"/>
        </w:rPr>
        <w:br/>
      </w:r>
    </w:p>
    <w:p w14:paraId="6DC1D2D8" w14:textId="0A370889" w:rsidR="00DB6EB5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>Formato de solicitud de enmienda</w:t>
      </w:r>
      <w:r w:rsidR="0076116D">
        <w:rPr>
          <w:lang w:val="es-ES"/>
        </w:rPr>
        <w:t>.</w:t>
      </w:r>
    </w:p>
    <w:p w14:paraId="2AE6CEFF" w14:textId="5FBFB14E" w:rsidR="00DB6EB5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 xml:space="preserve">Protocolo versión final </w:t>
      </w:r>
      <w:r w:rsidRPr="00DB6EB5">
        <w:rPr>
          <w:b/>
          <w:bCs/>
          <w:lang w:val="es-MX"/>
        </w:rPr>
        <w:t>(solo electrónico)</w:t>
      </w:r>
      <w:r w:rsidR="0076116D">
        <w:rPr>
          <w:b/>
          <w:bCs/>
          <w:lang w:val="es-MX"/>
        </w:rPr>
        <w:t>.</w:t>
      </w:r>
    </w:p>
    <w:p w14:paraId="7C8A9E70" w14:textId="60C5D027" w:rsidR="00DB6EB5" w:rsidRPr="00154ECF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 xml:space="preserve">Control de cambios del protocolo, </w:t>
      </w:r>
      <w:proofErr w:type="gramStart"/>
      <w:r>
        <w:rPr>
          <w:lang w:val="es-ES"/>
        </w:rPr>
        <w:t>versión tachado</w:t>
      </w:r>
      <w:proofErr w:type="gramEnd"/>
      <w:r>
        <w:rPr>
          <w:lang w:val="es-ES"/>
        </w:rPr>
        <w:t xml:space="preserve"> de WORD con una justificación general de todos los cambios realizados </w:t>
      </w:r>
      <w:r w:rsidRPr="00DB6EB5">
        <w:rPr>
          <w:b/>
          <w:bCs/>
          <w:lang w:val="es-MX"/>
        </w:rPr>
        <w:t>(solo electrónico)</w:t>
      </w:r>
      <w:r w:rsidR="0076116D">
        <w:rPr>
          <w:b/>
          <w:bCs/>
          <w:lang w:val="es-MX"/>
        </w:rPr>
        <w:t>.</w:t>
      </w:r>
    </w:p>
    <w:p w14:paraId="5B8BDAAE" w14:textId="26CEBAA4" w:rsidR="00DB6EB5" w:rsidRPr="00DB6EB5" w:rsidRDefault="00DB6EB5" w:rsidP="00DB6EB5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Manual del investigador versión final </w:t>
      </w:r>
      <w:r w:rsidRPr="00DB6EB5">
        <w:rPr>
          <w:b/>
          <w:bCs/>
          <w:lang w:val="es-MX"/>
        </w:rPr>
        <w:t>(solo electrónico)</w:t>
      </w:r>
      <w:r w:rsidR="0076116D">
        <w:rPr>
          <w:b/>
          <w:bCs/>
          <w:lang w:val="es-MX"/>
        </w:rPr>
        <w:t>.</w:t>
      </w:r>
    </w:p>
    <w:p w14:paraId="1D3EFD39" w14:textId="01B0A3E2" w:rsidR="00DB6EB5" w:rsidRPr="00960777" w:rsidRDefault="00DB6EB5" w:rsidP="00DB6EB5">
      <w:pPr>
        <w:pStyle w:val="List-Level1"/>
        <w:numPr>
          <w:ilvl w:val="0"/>
          <w:numId w:val="27"/>
        </w:numPr>
        <w:jc w:val="both"/>
        <w:rPr>
          <w:ins w:id="0" w:author="Elsa" w:date="2026-07-06T09:34:00Z" w16du:dateUtc="2026-07-06T15:34:00Z"/>
          <w:lang w:val="es-ES"/>
          <w:rPrChange w:id="1" w:author="Elsa" w:date="2026-07-06T09:34:00Z" w16du:dateUtc="2026-07-06T15:34:00Z">
            <w:rPr>
              <w:ins w:id="2" w:author="Elsa" w:date="2026-07-06T09:34:00Z" w16du:dateUtc="2026-07-06T15:34:00Z"/>
              <w:b/>
              <w:bCs/>
              <w:lang w:val="es-MX"/>
            </w:rPr>
          </w:rPrChange>
        </w:rPr>
      </w:pPr>
      <w:r>
        <w:rPr>
          <w:lang w:val="es-ES"/>
        </w:rPr>
        <w:t xml:space="preserve">Control de cambios del manual del investigador, </w:t>
      </w:r>
      <w:proofErr w:type="gramStart"/>
      <w:r>
        <w:rPr>
          <w:lang w:val="es-ES"/>
        </w:rPr>
        <w:t>versión tachado</w:t>
      </w:r>
      <w:proofErr w:type="gramEnd"/>
      <w:r>
        <w:rPr>
          <w:lang w:val="es-ES"/>
        </w:rPr>
        <w:t xml:space="preserve"> de WORD con una justificación general de todos los cambios realizados </w:t>
      </w:r>
      <w:r w:rsidRPr="00DB6EB5">
        <w:rPr>
          <w:b/>
          <w:bCs/>
          <w:lang w:val="es-MX"/>
        </w:rPr>
        <w:t>(solo electrónico)</w:t>
      </w:r>
      <w:r w:rsidR="0076116D">
        <w:rPr>
          <w:b/>
          <w:bCs/>
          <w:lang w:val="es-MX"/>
        </w:rPr>
        <w:t>.</w:t>
      </w:r>
    </w:p>
    <w:p w14:paraId="61B74E42" w14:textId="77777777" w:rsidR="00960777" w:rsidRPr="00960777" w:rsidRDefault="00960777" w:rsidP="00960777">
      <w:pPr>
        <w:pStyle w:val="List-Level1"/>
        <w:tabs>
          <w:tab w:val="clear" w:pos="720"/>
        </w:tabs>
        <w:ind w:left="2088" w:firstLine="0"/>
        <w:jc w:val="both"/>
        <w:rPr>
          <w:lang w:val="es-ES"/>
        </w:rPr>
        <w:pPrChange w:id="3" w:author="Elsa" w:date="2026-07-06T09:34:00Z" w16du:dateUtc="2026-07-06T15:34:00Z">
          <w:pPr>
            <w:pStyle w:val="List-Level1"/>
            <w:numPr>
              <w:numId w:val="27"/>
            </w:numPr>
            <w:tabs>
              <w:tab w:val="clear" w:pos="720"/>
              <w:tab w:val="num" w:pos="2088"/>
            </w:tabs>
            <w:ind w:left="2088" w:hanging="360"/>
            <w:jc w:val="both"/>
          </w:pPr>
        </w:pPrChange>
      </w:pPr>
    </w:p>
    <w:p w14:paraId="150E773C" w14:textId="77777777" w:rsidR="00846F53" w:rsidRPr="00960777" w:rsidRDefault="00846F53" w:rsidP="00846F53">
      <w:pPr>
        <w:pStyle w:val="List-Level1"/>
        <w:tabs>
          <w:tab w:val="clear" w:pos="720"/>
        </w:tabs>
        <w:jc w:val="both"/>
        <w:rPr>
          <w:lang w:val="es-MX"/>
          <w:rPrChange w:id="4" w:author="Elsa" w:date="2026-07-06T09:34:00Z" w16du:dateUtc="2026-07-06T15:34:00Z">
            <w:rPr>
              <w:b/>
              <w:bCs/>
              <w:lang w:val="es-MX"/>
            </w:rPr>
          </w:rPrChange>
        </w:rPr>
      </w:pPr>
      <w:r w:rsidRPr="00960777">
        <w:rPr>
          <w:lang w:val="es-MX"/>
          <w:rPrChange w:id="5" w:author="Elsa" w:date="2026-07-06T09:34:00Z" w16du:dateUtc="2026-07-06T15:34:00Z">
            <w:rPr>
              <w:b/>
              <w:bCs/>
              <w:lang w:val="es-MX"/>
            </w:rPr>
          </w:rPrChange>
        </w:rPr>
        <w:t>En caso de requerir la aprobación de versiones anteriores/obsoletas, se aceptarán todas juntas en el mismo sometimiento (solamente por que COFEPRIS sin sustento regulatorio así lo solicita), pero el control de cambios obligatoriamente tendrá que venir de la última versión</w:t>
      </w:r>
      <w:r>
        <w:rPr>
          <w:b/>
          <w:bCs/>
          <w:lang w:val="es-MX"/>
        </w:rPr>
        <w:t xml:space="preserve"> </w:t>
      </w:r>
      <w:r w:rsidRPr="00960777">
        <w:rPr>
          <w:lang w:val="es-MX"/>
          <w:rPrChange w:id="6" w:author="Elsa" w:date="2026-07-06T09:34:00Z" w16du:dateUtc="2026-07-06T15:34:00Z">
            <w:rPr>
              <w:b/>
              <w:bCs/>
              <w:lang w:val="es-MX"/>
            </w:rPr>
          </w:rPrChange>
        </w:rPr>
        <w:t>aprobada a</w:t>
      </w:r>
      <w:r>
        <w:rPr>
          <w:b/>
          <w:bCs/>
          <w:lang w:val="es-MX"/>
        </w:rPr>
        <w:t xml:space="preserve"> </w:t>
      </w:r>
      <w:r w:rsidRPr="00960777">
        <w:rPr>
          <w:lang w:val="es-MX"/>
          <w:rPrChange w:id="7" w:author="Elsa" w:date="2026-07-06T09:34:00Z" w16du:dateUtc="2026-07-06T15:34:00Z">
            <w:rPr>
              <w:b/>
              <w:bCs/>
              <w:lang w:val="es-MX"/>
            </w:rPr>
          </w:rPrChange>
        </w:rPr>
        <w:lastRenderedPageBreak/>
        <w:t xml:space="preserve">la más reciente. NO se aceptarán control de cambios individuales entre las versiones que ya quedaron obsoletas. </w:t>
      </w:r>
    </w:p>
    <w:p w14:paraId="61E2985F" w14:textId="77777777" w:rsidR="00960777" w:rsidRPr="00960777" w:rsidRDefault="00960777" w:rsidP="00960777">
      <w:pPr>
        <w:pStyle w:val="List-Level1"/>
        <w:tabs>
          <w:tab w:val="clear" w:pos="720"/>
        </w:tabs>
        <w:jc w:val="both"/>
        <w:rPr>
          <w:ins w:id="8" w:author="Elsa" w:date="2026-07-06T09:34:00Z" w16du:dateUtc="2026-07-06T15:34:00Z"/>
          <w:lang w:val="es-MX"/>
          <w:rPrChange w:id="9" w:author="Elsa" w:date="2026-07-06T09:34:00Z" w16du:dateUtc="2026-07-06T15:34:00Z">
            <w:rPr>
              <w:ins w:id="10" w:author="Elsa" w:date="2026-07-06T09:34:00Z" w16du:dateUtc="2026-07-06T15:34:00Z"/>
              <w:b/>
              <w:bCs/>
              <w:lang w:val="es-MX"/>
            </w:rPr>
          </w:rPrChange>
        </w:rPr>
      </w:pPr>
    </w:p>
    <w:p w14:paraId="46D05E8A" w14:textId="4F1B358F" w:rsidR="00846F53" w:rsidRPr="00960777" w:rsidRDefault="00846F53" w:rsidP="00960777">
      <w:pPr>
        <w:pStyle w:val="List-Level1"/>
        <w:tabs>
          <w:tab w:val="clear" w:pos="720"/>
        </w:tabs>
        <w:jc w:val="both"/>
        <w:rPr>
          <w:lang w:val="es-ES"/>
        </w:rPr>
      </w:pPr>
      <w:r w:rsidRPr="00960777">
        <w:rPr>
          <w:lang w:val="es-MX"/>
          <w:rPrChange w:id="11" w:author="Elsa" w:date="2026-07-06T09:34:00Z" w16du:dateUtc="2026-07-06T15:34:00Z">
            <w:rPr>
              <w:b/>
              <w:bCs/>
              <w:lang w:val="es-MX"/>
            </w:rPr>
          </w:rPrChange>
        </w:rPr>
        <w:t xml:space="preserve">Si no desean realizar el control de cambio global de esta manera, tendrán que someter las versiones por separado esperando siempre la aprobación de la anterior para someter la siguiente. </w:t>
      </w:r>
    </w:p>
    <w:p w14:paraId="4EC601C7" w14:textId="77777777" w:rsidR="00DB6EB5" w:rsidRDefault="00DB6EB5" w:rsidP="00DB6EB5">
      <w:pPr>
        <w:pStyle w:val="List-Level1"/>
        <w:tabs>
          <w:tab w:val="clear" w:pos="720"/>
        </w:tabs>
        <w:ind w:left="2088" w:firstLine="0"/>
        <w:jc w:val="both"/>
        <w:rPr>
          <w:lang w:val="es-MX"/>
        </w:rPr>
      </w:pPr>
    </w:p>
    <w:p w14:paraId="71CA779E" w14:textId="4FB7FDB0" w:rsidR="00DB6EB5" w:rsidRDefault="00DB6EB5" w:rsidP="00DB6EB5">
      <w:pPr>
        <w:pStyle w:val="List-Level3"/>
        <w:jc w:val="both"/>
        <w:rPr>
          <w:lang w:val="es-MX"/>
        </w:rPr>
      </w:pPr>
      <w:r>
        <w:rPr>
          <w:lang w:val="es-MX"/>
        </w:rPr>
        <w:t xml:space="preserve">1.2.2 </w:t>
      </w:r>
      <w:r w:rsidRPr="00D328D0">
        <w:rPr>
          <w:lang w:val="es-MX"/>
        </w:rPr>
        <w:t>Requisitos: Los investigadores que solicitan la aprobación inicial de un</w:t>
      </w:r>
      <w:r>
        <w:rPr>
          <w:lang w:val="es-MX"/>
        </w:rPr>
        <w:t xml:space="preserve">a enmienda al consentimiento informado, asentimiento o cualquier material para los participantes en investigación de estudios vinculados al sector productivo deberán someter: </w:t>
      </w:r>
      <w:r>
        <w:rPr>
          <w:lang w:val="es-MX"/>
        </w:rPr>
        <w:br/>
      </w:r>
    </w:p>
    <w:p w14:paraId="7F5BCC33" w14:textId="2897FE78" w:rsidR="00DB6EB5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>Formato de solicitud de enmienda</w:t>
      </w:r>
      <w:r w:rsidR="0076116D">
        <w:rPr>
          <w:lang w:val="es-ES"/>
        </w:rPr>
        <w:t>.</w:t>
      </w:r>
    </w:p>
    <w:p w14:paraId="7FB5BEA1" w14:textId="047A4154" w:rsidR="00DB6EB5" w:rsidRDefault="00305182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>Formato de consentimiento informado</w:t>
      </w:r>
      <w:r w:rsidR="00F94027">
        <w:rPr>
          <w:lang w:val="es-ES"/>
        </w:rPr>
        <w:t xml:space="preserve">, </w:t>
      </w:r>
      <w:r>
        <w:rPr>
          <w:lang w:val="es-ES"/>
        </w:rPr>
        <w:t xml:space="preserve">asentimiento informado </w:t>
      </w:r>
      <w:r w:rsidR="00F94027">
        <w:rPr>
          <w:lang w:val="es-ES"/>
        </w:rPr>
        <w:t xml:space="preserve">y/o materiales </w:t>
      </w:r>
      <w:r w:rsidRPr="00F94027">
        <w:rPr>
          <w:b/>
          <w:bCs/>
          <w:lang w:val="es-ES"/>
        </w:rPr>
        <w:t>(físico y electrónico)</w:t>
      </w:r>
      <w:r w:rsidR="0076116D">
        <w:rPr>
          <w:b/>
          <w:bCs/>
          <w:lang w:val="es-ES"/>
        </w:rPr>
        <w:t>.</w:t>
      </w:r>
    </w:p>
    <w:p w14:paraId="7A5F1B4C" w14:textId="51F94F5C" w:rsidR="00DB6EB5" w:rsidRPr="00154ECF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>Control de cambios de</w:t>
      </w:r>
      <w:r w:rsidR="00F94027">
        <w:rPr>
          <w:lang w:val="es-ES"/>
        </w:rPr>
        <w:t>l formato sometido o los materiales</w:t>
      </w:r>
      <w:r>
        <w:rPr>
          <w:lang w:val="es-ES"/>
        </w:rPr>
        <w:t xml:space="preserve">, </w:t>
      </w:r>
      <w:proofErr w:type="gramStart"/>
      <w:r>
        <w:rPr>
          <w:lang w:val="es-ES"/>
        </w:rPr>
        <w:t>versión tachado</w:t>
      </w:r>
      <w:proofErr w:type="gramEnd"/>
      <w:r>
        <w:rPr>
          <w:lang w:val="es-ES"/>
        </w:rPr>
        <w:t xml:space="preserve"> de WORD con una </w:t>
      </w:r>
      <w:r w:rsidR="00305182">
        <w:rPr>
          <w:lang w:val="es-ES"/>
        </w:rPr>
        <w:t xml:space="preserve">justificación individual de cada cambio realizado </w:t>
      </w:r>
      <w:r w:rsidR="007C7EA1" w:rsidRPr="00F94027">
        <w:rPr>
          <w:b/>
          <w:bCs/>
          <w:lang w:val="es-ES"/>
        </w:rPr>
        <w:t>(</w:t>
      </w:r>
      <w:r w:rsidR="00305182" w:rsidRPr="00F94027">
        <w:rPr>
          <w:b/>
          <w:bCs/>
          <w:lang w:val="es-ES"/>
        </w:rPr>
        <w:t>electrónico)</w:t>
      </w:r>
      <w:r w:rsidR="0076116D">
        <w:rPr>
          <w:b/>
          <w:bCs/>
          <w:lang w:val="es-ES"/>
        </w:rPr>
        <w:t>.</w:t>
      </w:r>
    </w:p>
    <w:p w14:paraId="23398C5C" w14:textId="77777777" w:rsidR="00DB6EB5" w:rsidRPr="00DB6EB5" w:rsidRDefault="00DB6EB5" w:rsidP="00DB6EB5">
      <w:pPr>
        <w:pStyle w:val="List-Level1"/>
        <w:tabs>
          <w:tab w:val="clear" w:pos="720"/>
        </w:tabs>
        <w:ind w:left="2088" w:firstLine="0"/>
        <w:jc w:val="both"/>
        <w:rPr>
          <w:lang w:val="es-ES"/>
        </w:rPr>
      </w:pPr>
    </w:p>
    <w:p w14:paraId="1B1751C7" w14:textId="5DD4F93A" w:rsidR="0084626A" w:rsidRPr="00D328D0" w:rsidRDefault="0084626A" w:rsidP="0084626A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>1.2.</w:t>
      </w:r>
      <w:r w:rsidR="0076116D">
        <w:rPr>
          <w:lang w:val="es-MX"/>
        </w:rPr>
        <w:t>3</w:t>
      </w:r>
      <w:r w:rsidR="0076116D" w:rsidRPr="00D328D0">
        <w:rPr>
          <w:lang w:val="es-MX"/>
        </w:rPr>
        <w:t xml:space="preserve"> </w:t>
      </w:r>
      <w:r w:rsidRPr="00D328D0">
        <w:rPr>
          <w:lang w:val="es-MX"/>
        </w:rPr>
        <w:t xml:space="preserve">Durante el período de aprobación, los investigadores deben someter documentación para informar al </w:t>
      </w:r>
      <w:r w:rsidR="0021050F">
        <w:rPr>
          <w:lang w:val="es-MX"/>
        </w:rPr>
        <w:t>CEI</w:t>
      </w:r>
      <w:r w:rsidR="00A17D37">
        <w:rPr>
          <w:lang w:val="es-MX"/>
        </w:rPr>
        <w:t xml:space="preserve"> </w:t>
      </w:r>
      <w:r w:rsidRPr="00D328D0">
        <w:rPr>
          <w:lang w:val="es-MX"/>
        </w:rPr>
        <w:t>sobre cambios en el curso del estudio, incluyendo, pero no necesariamente limitado a:</w:t>
      </w:r>
    </w:p>
    <w:p w14:paraId="68A8F072" w14:textId="4BD6F3A5" w:rsidR="0084626A" w:rsidRPr="00D328D0" w:rsidRDefault="0084626A" w:rsidP="0084626A">
      <w:pPr>
        <w:pStyle w:val="List-Level1"/>
        <w:tabs>
          <w:tab w:val="num" w:pos="1980"/>
        </w:tabs>
        <w:ind w:left="1980" w:hanging="360"/>
        <w:jc w:val="both"/>
        <w:rPr>
          <w:lang w:val="es-MX"/>
        </w:rPr>
      </w:pPr>
      <w:r w:rsidRPr="00D328D0">
        <w:rPr>
          <w:lang w:val="es-MX"/>
        </w:rPr>
        <w:t xml:space="preserve">- </w:t>
      </w:r>
      <w:r w:rsidR="003F55D9" w:rsidRPr="00D328D0">
        <w:rPr>
          <w:lang w:val="es-MX"/>
        </w:rPr>
        <w:tab/>
      </w:r>
      <w:r w:rsidRPr="00D328D0">
        <w:rPr>
          <w:lang w:val="es-MX"/>
        </w:rPr>
        <w:t>Desviaciones del protocolo</w:t>
      </w:r>
      <w:r w:rsidR="0076116D">
        <w:rPr>
          <w:lang w:val="es-MX"/>
        </w:rPr>
        <w:t>.</w:t>
      </w:r>
    </w:p>
    <w:p w14:paraId="341D2540" w14:textId="0E5749AB" w:rsidR="0084626A" w:rsidRPr="00D328D0" w:rsidRDefault="0084626A" w:rsidP="0084626A">
      <w:pPr>
        <w:pStyle w:val="List-Level1"/>
        <w:tabs>
          <w:tab w:val="num" w:pos="1980"/>
        </w:tabs>
        <w:ind w:left="1980" w:hanging="360"/>
        <w:jc w:val="both"/>
        <w:rPr>
          <w:lang w:val="es-MX"/>
        </w:rPr>
      </w:pPr>
      <w:r w:rsidRPr="00D328D0">
        <w:rPr>
          <w:lang w:val="es-MX"/>
        </w:rPr>
        <w:t>-</w:t>
      </w:r>
      <w:r w:rsidRPr="00D328D0">
        <w:rPr>
          <w:lang w:val="es-MX"/>
        </w:rPr>
        <w:tab/>
      </w:r>
      <w:r w:rsidR="00444317" w:rsidRPr="00D328D0">
        <w:rPr>
          <w:lang w:val="es-MX"/>
        </w:rPr>
        <w:t xml:space="preserve">Reportes de eventos </w:t>
      </w:r>
      <w:r w:rsidRPr="00D328D0">
        <w:rPr>
          <w:lang w:val="es-MX"/>
        </w:rPr>
        <w:t>adversos serios o inesperados</w:t>
      </w:r>
      <w:r w:rsidR="0076116D">
        <w:rPr>
          <w:lang w:val="es-MX"/>
        </w:rPr>
        <w:t>.</w:t>
      </w:r>
    </w:p>
    <w:p w14:paraId="5D2AC7F0" w14:textId="11F911EF" w:rsidR="0084626A" w:rsidRPr="00D328D0" w:rsidRDefault="0084626A" w:rsidP="00444317">
      <w:pPr>
        <w:pStyle w:val="List-Level1"/>
        <w:tabs>
          <w:tab w:val="num" w:pos="1980"/>
        </w:tabs>
        <w:spacing w:after="0"/>
        <w:ind w:left="1979" w:hanging="357"/>
        <w:jc w:val="both"/>
        <w:rPr>
          <w:lang w:val="es-MX"/>
        </w:rPr>
      </w:pPr>
      <w:r w:rsidRPr="00D328D0">
        <w:rPr>
          <w:lang w:val="es-MX"/>
        </w:rPr>
        <w:t>-</w:t>
      </w:r>
      <w:r w:rsidRPr="00D328D0">
        <w:rPr>
          <w:lang w:val="es-MX"/>
        </w:rPr>
        <w:tab/>
      </w:r>
      <w:r w:rsidR="00444317" w:rsidRPr="00D328D0">
        <w:rPr>
          <w:lang w:val="es-MX"/>
        </w:rPr>
        <w:t>Reportes de eventos</w:t>
      </w:r>
      <w:r w:rsidRPr="00D328D0">
        <w:rPr>
          <w:lang w:val="es-MX"/>
        </w:rPr>
        <w:t xml:space="preserve"> serios o inesperados ocurr</w:t>
      </w:r>
      <w:r w:rsidR="00444317" w:rsidRPr="00D328D0">
        <w:rPr>
          <w:lang w:val="es-MX"/>
        </w:rPr>
        <w:t>idos</w:t>
      </w:r>
      <w:r w:rsidRPr="00D328D0">
        <w:rPr>
          <w:lang w:val="es-MX"/>
        </w:rPr>
        <w:t xml:space="preserve"> durante el período de aprobación</w:t>
      </w:r>
      <w:r w:rsidR="00444317" w:rsidRPr="00D328D0">
        <w:rPr>
          <w:lang w:val="es-MX"/>
        </w:rPr>
        <w:t>,</w:t>
      </w:r>
      <w:r w:rsidRPr="00D328D0">
        <w:rPr>
          <w:lang w:val="es-MX"/>
        </w:rPr>
        <w:t xml:space="preserve"> según los re</w:t>
      </w:r>
      <w:r w:rsidR="003F55D9" w:rsidRPr="00D328D0">
        <w:rPr>
          <w:lang w:val="es-MX"/>
        </w:rPr>
        <w:t>quisitos de regulación de la COFEPRIS-FDA.</w:t>
      </w:r>
    </w:p>
    <w:p w14:paraId="4D452B29" w14:textId="4E6A1D35" w:rsidR="003F55D9" w:rsidRPr="00D328D0" w:rsidRDefault="00444317" w:rsidP="00444317">
      <w:pPr>
        <w:pStyle w:val="List-Level1"/>
        <w:tabs>
          <w:tab w:val="num" w:pos="1980"/>
        </w:tabs>
        <w:spacing w:after="0"/>
        <w:ind w:left="1979" w:hanging="357"/>
        <w:jc w:val="both"/>
        <w:rPr>
          <w:lang w:val="es-MX"/>
        </w:rPr>
      </w:pPr>
      <w:r w:rsidRPr="00D328D0">
        <w:rPr>
          <w:lang w:val="es-MX"/>
        </w:rPr>
        <w:t xml:space="preserve">- Cambios en el </w:t>
      </w:r>
      <w:proofErr w:type="gramStart"/>
      <w:r w:rsidRPr="00D328D0">
        <w:rPr>
          <w:lang w:val="es-MX"/>
        </w:rPr>
        <w:t>status</w:t>
      </w:r>
      <w:proofErr w:type="gramEnd"/>
      <w:r w:rsidRPr="00D328D0">
        <w:rPr>
          <w:lang w:val="es-MX"/>
        </w:rPr>
        <w:t xml:space="preserve"> de I</w:t>
      </w:r>
      <w:r w:rsidR="0084626A" w:rsidRPr="00D328D0">
        <w:rPr>
          <w:lang w:val="es-MX"/>
        </w:rPr>
        <w:t>nvestigador</w:t>
      </w:r>
      <w:r w:rsidRPr="00D328D0">
        <w:rPr>
          <w:lang w:val="es-MX"/>
        </w:rPr>
        <w:t xml:space="preserve"> Principal o </w:t>
      </w:r>
      <w:proofErr w:type="gramStart"/>
      <w:r w:rsidR="0076116D">
        <w:rPr>
          <w:lang w:val="es-MX"/>
        </w:rPr>
        <w:t>Co</w:t>
      </w:r>
      <w:r w:rsidRPr="00D328D0">
        <w:rPr>
          <w:lang w:val="es-MX"/>
        </w:rPr>
        <w:t>-I</w:t>
      </w:r>
      <w:r w:rsidR="003F55D9" w:rsidRPr="00D328D0">
        <w:rPr>
          <w:lang w:val="es-MX"/>
        </w:rPr>
        <w:t>nvestigadores</w:t>
      </w:r>
      <w:proofErr w:type="gramEnd"/>
      <w:r w:rsidR="003F55D9" w:rsidRPr="00D328D0">
        <w:rPr>
          <w:lang w:val="es-MX"/>
        </w:rPr>
        <w:t>.</w:t>
      </w:r>
    </w:p>
    <w:p w14:paraId="7195B017" w14:textId="77777777" w:rsidR="003F55D9" w:rsidRPr="00D328D0" w:rsidRDefault="003F55D9" w:rsidP="00444317">
      <w:pPr>
        <w:pStyle w:val="List-Level1"/>
        <w:tabs>
          <w:tab w:val="num" w:pos="1980"/>
        </w:tabs>
        <w:spacing w:after="0"/>
        <w:ind w:left="1979" w:hanging="357"/>
        <w:jc w:val="both"/>
        <w:rPr>
          <w:lang w:val="es-MX"/>
        </w:rPr>
      </w:pPr>
      <w:r w:rsidRPr="00D328D0">
        <w:rPr>
          <w:lang w:val="es-MX"/>
        </w:rPr>
        <w:t xml:space="preserve">- </w:t>
      </w:r>
      <w:r w:rsidRPr="00D328D0">
        <w:rPr>
          <w:lang w:val="es-MX"/>
        </w:rPr>
        <w:tab/>
      </w:r>
      <w:r w:rsidR="00BE0717" w:rsidRPr="00D328D0">
        <w:rPr>
          <w:lang w:val="es-MX"/>
        </w:rPr>
        <w:t>Informe</w:t>
      </w:r>
      <w:r w:rsidRPr="00D328D0">
        <w:rPr>
          <w:lang w:val="es-MX"/>
        </w:rPr>
        <w:t xml:space="preserve"> </w:t>
      </w:r>
      <w:r w:rsidR="00444317" w:rsidRPr="00D328D0">
        <w:rPr>
          <w:lang w:val="es-MX"/>
        </w:rPr>
        <w:t xml:space="preserve">de avance </w:t>
      </w:r>
      <w:r w:rsidRPr="00D328D0">
        <w:rPr>
          <w:lang w:val="es-MX"/>
        </w:rPr>
        <w:t>anual</w:t>
      </w:r>
      <w:r w:rsidR="00444317" w:rsidRPr="00D328D0">
        <w:rPr>
          <w:lang w:val="es-MX"/>
        </w:rPr>
        <w:t>,</w:t>
      </w:r>
      <w:r w:rsidRPr="00D328D0">
        <w:rPr>
          <w:lang w:val="es-MX"/>
        </w:rPr>
        <w:t xml:space="preserve"> o con mayor frecuencia </w:t>
      </w:r>
      <w:proofErr w:type="gramStart"/>
      <w:r w:rsidRPr="00D328D0">
        <w:rPr>
          <w:lang w:val="es-MX"/>
        </w:rPr>
        <w:t>de acuerdo al</w:t>
      </w:r>
      <w:proofErr w:type="gramEnd"/>
      <w:r w:rsidRPr="00D328D0">
        <w:rPr>
          <w:lang w:val="es-MX"/>
        </w:rPr>
        <w:t xml:space="preserve"> riesgo del estudio.</w:t>
      </w:r>
    </w:p>
    <w:p w14:paraId="16914749" w14:textId="77777777" w:rsidR="003F55D9" w:rsidRPr="00D328D0" w:rsidRDefault="003F55D9" w:rsidP="003F55D9">
      <w:pPr>
        <w:pStyle w:val="List-Level1"/>
        <w:tabs>
          <w:tab w:val="num" w:pos="1980"/>
        </w:tabs>
        <w:ind w:left="1980" w:hanging="360"/>
        <w:jc w:val="both"/>
        <w:rPr>
          <w:lang w:val="es-MX"/>
        </w:rPr>
      </w:pPr>
    </w:p>
    <w:p w14:paraId="6B53D1D1" w14:textId="57EF4CC0" w:rsidR="0084626A" w:rsidRDefault="0084626A" w:rsidP="007C7EA1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>1.2.</w:t>
      </w:r>
      <w:r w:rsidR="0076116D">
        <w:rPr>
          <w:lang w:val="es-MX"/>
        </w:rPr>
        <w:t>4</w:t>
      </w:r>
      <w:r w:rsidR="0076116D" w:rsidRPr="00D328D0">
        <w:rPr>
          <w:lang w:val="es-MX"/>
        </w:rPr>
        <w:t xml:space="preserve"> </w:t>
      </w:r>
      <w:r w:rsidR="00BE0717" w:rsidRPr="00D328D0">
        <w:rPr>
          <w:lang w:val="es-MX"/>
        </w:rPr>
        <w:t xml:space="preserve">Informe de avance </w:t>
      </w:r>
      <w:r w:rsidRPr="00D328D0">
        <w:rPr>
          <w:lang w:val="es-MX"/>
        </w:rPr>
        <w:t>de</w:t>
      </w:r>
      <w:r w:rsidR="00BE0717" w:rsidRPr="00D328D0">
        <w:rPr>
          <w:lang w:val="es-MX"/>
        </w:rPr>
        <w:t>l estudio</w:t>
      </w:r>
      <w:r w:rsidRPr="00D328D0">
        <w:rPr>
          <w:lang w:val="es-MX"/>
        </w:rPr>
        <w:t xml:space="preserve"> y/o </w:t>
      </w:r>
      <w:r w:rsidR="00BE0717" w:rsidRPr="00D328D0">
        <w:rPr>
          <w:lang w:val="es-MX"/>
        </w:rPr>
        <w:t>de pe</w:t>
      </w:r>
      <w:r w:rsidRPr="00D328D0">
        <w:rPr>
          <w:lang w:val="es-MX"/>
        </w:rPr>
        <w:t xml:space="preserve">tición para </w:t>
      </w:r>
      <w:r w:rsidR="00BE0717" w:rsidRPr="00D328D0">
        <w:rPr>
          <w:lang w:val="es-MX"/>
        </w:rPr>
        <w:t>renovar la a</w:t>
      </w:r>
      <w:r w:rsidRPr="00D328D0">
        <w:rPr>
          <w:lang w:val="es-MX"/>
        </w:rPr>
        <w:t xml:space="preserve">probación por el </w:t>
      </w:r>
      <w:r w:rsidR="0021050F">
        <w:rPr>
          <w:lang w:val="es-MX"/>
        </w:rPr>
        <w:t>CEI</w:t>
      </w:r>
    </w:p>
    <w:p w14:paraId="09A5407B" w14:textId="77777777" w:rsidR="0084626A" w:rsidRPr="00D328D0" w:rsidRDefault="00954785" w:rsidP="0084626A">
      <w:pPr>
        <w:pStyle w:val="Level4bodystyle"/>
        <w:ind w:left="1440"/>
        <w:jc w:val="both"/>
        <w:rPr>
          <w:lang w:val="es-MX"/>
        </w:rPr>
      </w:pPr>
      <w:r>
        <w:rPr>
          <w:lang w:val="es-MX"/>
        </w:rPr>
        <w:t>S</w:t>
      </w:r>
      <w:r w:rsidR="00BE0717" w:rsidRPr="00D328D0">
        <w:rPr>
          <w:lang w:val="es-MX"/>
        </w:rPr>
        <w:t>e deberá</w:t>
      </w:r>
      <w:r w:rsidR="00785F30" w:rsidRPr="00D328D0">
        <w:rPr>
          <w:lang w:val="es-MX"/>
        </w:rPr>
        <w:t xml:space="preserve"> de entregar estos reportes</w:t>
      </w:r>
      <w:r>
        <w:rPr>
          <w:lang w:val="es-MX"/>
        </w:rPr>
        <w:t xml:space="preserve"> desde 5 semanas </w:t>
      </w:r>
      <w:r w:rsidR="0084626A" w:rsidRPr="00D328D0">
        <w:rPr>
          <w:lang w:val="es-MX"/>
        </w:rPr>
        <w:t xml:space="preserve">antes de la fecha de vencimiento de la aprobación del </w:t>
      </w:r>
      <w:r w:rsidR="0021050F">
        <w:rPr>
          <w:lang w:val="es-MX"/>
        </w:rPr>
        <w:t>CEI</w:t>
      </w:r>
      <w:r w:rsidR="0084626A" w:rsidRPr="00D328D0">
        <w:rPr>
          <w:lang w:val="es-MX"/>
        </w:rPr>
        <w:t xml:space="preserve">, </w:t>
      </w:r>
      <w:r w:rsidR="00BE0717" w:rsidRPr="00D328D0">
        <w:rPr>
          <w:lang w:val="es-MX"/>
        </w:rPr>
        <w:t xml:space="preserve">los </w:t>
      </w:r>
      <w:r w:rsidR="0084626A" w:rsidRPr="00D328D0">
        <w:rPr>
          <w:lang w:val="es-MX"/>
        </w:rPr>
        <w:t xml:space="preserve">investigadores </w:t>
      </w:r>
      <w:r w:rsidR="0084626A" w:rsidRPr="00D328D0">
        <w:rPr>
          <w:lang w:val="es-MX"/>
        </w:rPr>
        <w:lastRenderedPageBreak/>
        <w:t>que solicitan la renovación de un proyecto de investigación aprobado deben someter:</w:t>
      </w:r>
    </w:p>
    <w:p w14:paraId="23A76469" w14:textId="77777777" w:rsidR="0084626A" w:rsidRDefault="00954785" w:rsidP="0084626A">
      <w:pPr>
        <w:pStyle w:val="List-Level1"/>
        <w:numPr>
          <w:ilvl w:val="0"/>
          <w:numId w:val="28"/>
        </w:numPr>
        <w:tabs>
          <w:tab w:val="num" w:pos="1980"/>
        </w:tabs>
        <w:jc w:val="both"/>
        <w:rPr>
          <w:lang w:val="es-MX"/>
        </w:rPr>
      </w:pPr>
      <w:r>
        <w:rPr>
          <w:lang w:val="es-MX"/>
        </w:rPr>
        <w:t>Informe Técnico Parcial</w:t>
      </w:r>
      <w:r w:rsidR="0084626A" w:rsidRPr="00D328D0">
        <w:rPr>
          <w:lang w:val="es-MX"/>
        </w:rPr>
        <w:t xml:space="preserve"> </w:t>
      </w:r>
      <w:r>
        <w:rPr>
          <w:lang w:val="es-MX"/>
        </w:rPr>
        <w:t xml:space="preserve">que involucra seres humanos </w:t>
      </w:r>
      <w:r w:rsidR="0084626A" w:rsidRPr="00D328D0">
        <w:rPr>
          <w:lang w:val="es-MX"/>
        </w:rPr>
        <w:t>(</w:t>
      </w:r>
      <w:r w:rsidR="00F54D5A">
        <w:rPr>
          <w:lang w:val="es-MX"/>
        </w:rPr>
        <w:t>F-FO-301-G-05</w:t>
      </w:r>
      <w:r w:rsidR="0084626A" w:rsidRPr="00D328D0">
        <w:rPr>
          <w:lang w:val="es-MX"/>
        </w:rPr>
        <w:t xml:space="preserve">).  </w:t>
      </w:r>
    </w:p>
    <w:p w14:paraId="3D5CD5AC" w14:textId="3337ABFC" w:rsidR="007C7EA1" w:rsidRPr="00D328D0" w:rsidRDefault="007C7EA1" w:rsidP="0084626A">
      <w:pPr>
        <w:pStyle w:val="List-Level1"/>
        <w:numPr>
          <w:ilvl w:val="0"/>
          <w:numId w:val="28"/>
        </w:numPr>
        <w:tabs>
          <w:tab w:val="num" w:pos="1980"/>
        </w:tabs>
        <w:jc w:val="both"/>
        <w:rPr>
          <w:lang w:val="es-MX"/>
        </w:rPr>
      </w:pPr>
      <w:r>
        <w:rPr>
          <w:lang w:val="es-MX"/>
        </w:rPr>
        <w:t>En caso de presentarlo a destiempo deberán someter una carta compromiso con la razón del retraso y la promesa de que no vuelva a suceder.</w:t>
      </w:r>
    </w:p>
    <w:p w14:paraId="67C3CCAF" w14:textId="77777777" w:rsidR="0084626A" w:rsidRDefault="0084626A" w:rsidP="0084626A">
      <w:pPr>
        <w:pStyle w:val="Ttulo2"/>
        <w:ind w:left="1026" w:hanging="450"/>
        <w:jc w:val="both"/>
        <w:rPr>
          <w:rFonts w:ascii="Arial" w:hAnsi="Arial" w:cs="Arial"/>
          <w:color w:val="auto"/>
          <w:sz w:val="24"/>
          <w:lang w:val="es-MX"/>
        </w:rPr>
      </w:pPr>
      <w:r w:rsidRPr="00D328D0">
        <w:rPr>
          <w:rFonts w:ascii="Arial" w:hAnsi="Arial" w:cs="Arial"/>
          <w:color w:val="auto"/>
          <w:sz w:val="24"/>
          <w:lang w:val="es-MX"/>
        </w:rPr>
        <w:t>1.3 Acción a tomar si la documentación no es adecuada o se requiere información adicional</w:t>
      </w:r>
    </w:p>
    <w:p w14:paraId="5D904CC9" w14:textId="77777777" w:rsidR="00310B28" w:rsidRPr="00310B28" w:rsidRDefault="00310B28" w:rsidP="00310B28">
      <w:pPr>
        <w:rPr>
          <w:lang w:val="es-MX"/>
        </w:rPr>
      </w:pPr>
    </w:p>
    <w:p w14:paraId="03DE947D" w14:textId="10C6C270" w:rsidR="0084626A" w:rsidRDefault="0084626A" w:rsidP="0084626A">
      <w:pPr>
        <w:pStyle w:val="level2bodystyle"/>
        <w:jc w:val="both"/>
        <w:rPr>
          <w:b/>
          <w:sz w:val="24"/>
          <w:lang w:val="es-MX"/>
        </w:rPr>
      </w:pPr>
      <w:r w:rsidRPr="00D328D0">
        <w:rPr>
          <w:sz w:val="24"/>
          <w:lang w:val="es-MX"/>
        </w:rPr>
        <w:t xml:space="preserve">Si el </w:t>
      </w:r>
      <w:r w:rsidR="0021050F">
        <w:rPr>
          <w:sz w:val="24"/>
          <w:lang w:val="es-MX"/>
        </w:rPr>
        <w:t>CEI</w:t>
      </w:r>
      <w:r w:rsidRPr="00D328D0">
        <w:rPr>
          <w:sz w:val="24"/>
          <w:lang w:val="es-MX"/>
        </w:rPr>
        <w:t xml:space="preserve"> o su personal determinan que los documentos sometidos no son adecuados, </w:t>
      </w:r>
      <w:r w:rsidR="00BE0717" w:rsidRPr="00D328D0">
        <w:rPr>
          <w:sz w:val="24"/>
          <w:lang w:val="es-MX"/>
        </w:rPr>
        <w:t xml:space="preserve">se puede requerir que </w:t>
      </w:r>
      <w:r w:rsidRPr="00D328D0">
        <w:rPr>
          <w:sz w:val="24"/>
          <w:lang w:val="es-MX"/>
        </w:rPr>
        <w:t>los investigadores somet</w:t>
      </w:r>
      <w:r w:rsidR="00BE0717" w:rsidRPr="00D328D0">
        <w:rPr>
          <w:sz w:val="24"/>
          <w:lang w:val="es-MX"/>
        </w:rPr>
        <w:t>an</w:t>
      </w:r>
      <w:r w:rsidRPr="00D328D0">
        <w:rPr>
          <w:sz w:val="24"/>
          <w:lang w:val="es-MX"/>
        </w:rPr>
        <w:t xml:space="preserve"> información adicional, </w:t>
      </w:r>
      <w:r w:rsidR="00BE0717" w:rsidRPr="00D328D0">
        <w:rPr>
          <w:sz w:val="24"/>
          <w:lang w:val="es-MX"/>
        </w:rPr>
        <w:t>o pueden ser</w:t>
      </w:r>
      <w:r w:rsidRPr="00D328D0">
        <w:rPr>
          <w:sz w:val="24"/>
          <w:lang w:val="es-MX"/>
        </w:rPr>
        <w:t xml:space="preserve"> requeri</w:t>
      </w:r>
      <w:r w:rsidR="00BE0717" w:rsidRPr="00D328D0">
        <w:rPr>
          <w:sz w:val="24"/>
          <w:lang w:val="es-MX"/>
        </w:rPr>
        <w:t>dos</w:t>
      </w:r>
      <w:r w:rsidRPr="00D328D0">
        <w:rPr>
          <w:sz w:val="24"/>
          <w:lang w:val="es-MX"/>
        </w:rPr>
        <w:t xml:space="preserve"> para contestar preguntas o explicar detalles del estudio.  </w:t>
      </w:r>
      <w:r w:rsidRPr="00D328D0">
        <w:rPr>
          <w:b/>
          <w:sz w:val="24"/>
          <w:lang w:val="es-MX"/>
        </w:rPr>
        <w:t xml:space="preserve">El </w:t>
      </w:r>
      <w:r w:rsidR="0021050F">
        <w:rPr>
          <w:b/>
          <w:sz w:val="24"/>
          <w:lang w:val="es-MX"/>
        </w:rPr>
        <w:t>CEI</w:t>
      </w:r>
      <w:r w:rsidRPr="00D328D0">
        <w:rPr>
          <w:b/>
          <w:sz w:val="24"/>
          <w:lang w:val="es-MX"/>
        </w:rPr>
        <w:t xml:space="preserve"> no revisará ningún sometimiento incompleto.</w:t>
      </w:r>
    </w:p>
    <w:p w14:paraId="3EA872E2" w14:textId="77777777" w:rsidR="00E67A9D" w:rsidRPr="00D328D0" w:rsidRDefault="00E67A9D" w:rsidP="00DB53D2">
      <w:pPr>
        <w:jc w:val="both"/>
        <w:rPr>
          <w:rFonts w:ascii="Arial" w:hAnsi="Arial" w:cs="Arial"/>
          <w:b/>
        </w:rPr>
      </w:pPr>
    </w:p>
    <w:p w14:paraId="5F4C2576" w14:textId="77777777" w:rsidR="00E67A9D" w:rsidRPr="00D328D0" w:rsidRDefault="00E67A9D" w:rsidP="00DB53D2">
      <w:pPr>
        <w:jc w:val="both"/>
        <w:rPr>
          <w:rFonts w:ascii="Arial" w:hAnsi="Arial" w:cs="Arial"/>
          <w:b/>
        </w:rPr>
      </w:pPr>
    </w:p>
    <w:p w14:paraId="07460626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IV. RESPONSABILIDADES</w:t>
      </w:r>
    </w:p>
    <w:p w14:paraId="246690F6" w14:textId="77777777" w:rsidR="001B213D" w:rsidRPr="00D328D0" w:rsidRDefault="001B213D" w:rsidP="00DB53D2">
      <w:pPr>
        <w:jc w:val="both"/>
        <w:rPr>
          <w:rFonts w:ascii="Arial" w:hAnsi="Arial" w:cs="Arial"/>
          <w:b/>
        </w:rPr>
      </w:pPr>
    </w:p>
    <w:p w14:paraId="0DD3E6D7" w14:textId="7AFB2C20" w:rsidR="0084626A" w:rsidRPr="00D328D0" w:rsidRDefault="0084626A" w:rsidP="0084626A">
      <w:pPr>
        <w:pStyle w:val="level1bodystyle"/>
        <w:jc w:val="both"/>
        <w:rPr>
          <w:lang w:val="es-MX"/>
        </w:rPr>
      </w:pPr>
      <w:r w:rsidRPr="00D328D0">
        <w:rPr>
          <w:snapToGrid w:val="0"/>
          <w:lang w:val="es-MX"/>
        </w:rPr>
        <w:t xml:space="preserve">El </w:t>
      </w:r>
      <w:proofErr w:type="gramStart"/>
      <w:r w:rsidRPr="00D328D0">
        <w:rPr>
          <w:snapToGrid w:val="0"/>
          <w:lang w:val="es-MX"/>
        </w:rPr>
        <w:t>Presidente</w:t>
      </w:r>
      <w:proofErr w:type="gramEnd"/>
      <w:r w:rsidRPr="00D328D0">
        <w:rPr>
          <w:snapToGrid w:val="0"/>
          <w:lang w:val="es-MX"/>
        </w:rPr>
        <w:t xml:space="preserve"> del </w:t>
      </w:r>
      <w:r w:rsidR="0021050F">
        <w:rPr>
          <w:snapToGrid w:val="0"/>
          <w:lang w:val="es-MX"/>
        </w:rPr>
        <w:t>CEI</w:t>
      </w:r>
      <w:r w:rsidRPr="00D328D0">
        <w:rPr>
          <w:snapToGrid w:val="0"/>
          <w:lang w:val="es-MX"/>
        </w:rPr>
        <w:t xml:space="preserve"> es el responsable de mantener actualizados los requisitos de sometimiento de </w:t>
      </w:r>
      <w:r w:rsidR="00BE0717" w:rsidRPr="00D328D0">
        <w:rPr>
          <w:snapToGrid w:val="0"/>
          <w:lang w:val="es-MX"/>
        </w:rPr>
        <w:t xml:space="preserve">protocolos de </w:t>
      </w:r>
      <w:r w:rsidRPr="00D328D0">
        <w:rPr>
          <w:snapToGrid w:val="0"/>
          <w:lang w:val="es-MX"/>
        </w:rPr>
        <w:t>investigación para los investigadores interesados.</w:t>
      </w:r>
    </w:p>
    <w:p w14:paraId="154B85CC" w14:textId="10D8D265" w:rsidR="0084626A" w:rsidRPr="00BE1F40" w:rsidRDefault="0084626A" w:rsidP="0076116D">
      <w:pPr>
        <w:pStyle w:val="level1bodystyle"/>
        <w:jc w:val="both"/>
        <w:rPr>
          <w:snapToGrid w:val="0"/>
          <w:lang w:val="es-MX"/>
        </w:rPr>
      </w:pPr>
      <w:r w:rsidRPr="00D328D0">
        <w:rPr>
          <w:snapToGrid w:val="0"/>
          <w:lang w:val="es-MX"/>
        </w:rPr>
        <w:t xml:space="preserve">El </w:t>
      </w:r>
      <w:proofErr w:type="gramStart"/>
      <w:r w:rsidRPr="00D328D0">
        <w:rPr>
          <w:snapToGrid w:val="0"/>
          <w:lang w:val="es-MX"/>
        </w:rPr>
        <w:t>Presidente</w:t>
      </w:r>
      <w:proofErr w:type="gramEnd"/>
      <w:r w:rsidRPr="00D328D0">
        <w:rPr>
          <w:snapToGrid w:val="0"/>
          <w:lang w:val="es-MX"/>
        </w:rPr>
        <w:t xml:space="preserve"> del </w:t>
      </w:r>
      <w:r w:rsidR="0021050F">
        <w:rPr>
          <w:snapToGrid w:val="0"/>
          <w:lang w:val="es-MX"/>
        </w:rPr>
        <w:t>CEI</w:t>
      </w:r>
      <w:r w:rsidRPr="00D328D0">
        <w:rPr>
          <w:snapToGrid w:val="0"/>
          <w:lang w:val="es-MX"/>
        </w:rPr>
        <w:t xml:space="preserve"> es responsable </w:t>
      </w:r>
      <w:r w:rsidR="00BE0717" w:rsidRPr="00D328D0">
        <w:rPr>
          <w:snapToGrid w:val="0"/>
          <w:lang w:val="es-MX"/>
        </w:rPr>
        <w:t>de</w:t>
      </w:r>
      <w:r w:rsidRPr="00D328D0">
        <w:rPr>
          <w:snapToGrid w:val="0"/>
          <w:lang w:val="es-MX"/>
        </w:rPr>
        <w:t xml:space="preserve"> preparar los materiales de revisión por parte de los miembros y de revisar los elementos del sometimiento.</w:t>
      </w:r>
    </w:p>
    <w:p w14:paraId="0D58A5B9" w14:textId="690C2F73" w:rsidR="0084626A" w:rsidRPr="00D328D0" w:rsidRDefault="0084626A" w:rsidP="0084626A">
      <w:pPr>
        <w:pStyle w:val="level1bodystyle"/>
        <w:jc w:val="both"/>
        <w:rPr>
          <w:lang w:val="es-MX"/>
        </w:rPr>
      </w:pPr>
      <w:r w:rsidRPr="00D328D0">
        <w:rPr>
          <w:snapToGrid w:val="0"/>
          <w:lang w:val="es-MX"/>
        </w:rPr>
        <w:t xml:space="preserve">El </w:t>
      </w:r>
      <w:r w:rsidR="00BE0717" w:rsidRPr="00D328D0">
        <w:rPr>
          <w:snapToGrid w:val="0"/>
          <w:lang w:val="es-MX"/>
        </w:rPr>
        <w:t>asistente administrativo</w:t>
      </w:r>
      <w:r w:rsidRPr="00D328D0">
        <w:rPr>
          <w:snapToGrid w:val="0"/>
          <w:lang w:val="es-MX"/>
        </w:rPr>
        <w:t xml:space="preserve"> del </w:t>
      </w:r>
      <w:r w:rsidR="0021050F">
        <w:rPr>
          <w:snapToGrid w:val="0"/>
          <w:lang w:val="es-MX"/>
        </w:rPr>
        <w:t>CEI</w:t>
      </w:r>
      <w:r w:rsidRPr="00D328D0">
        <w:rPr>
          <w:snapToGrid w:val="0"/>
          <w:lang w:val="es-MX"/>
        </w:rPr>
        <w:t xml:space="preserve"> es responsable de recibir, seguir y dar conocimientos del sometimiento.</w:t>
      </w:r>
    </w:p>
    <w:p w14:paraId="1CDA700B" w14:textId="77777777" w:rsidR="008A1BE2" w:rsidRPr="00D328D0" w:rsidRDefault="008A1BE2" w:rsidP="00DB53D2">
      <w:pPr>
        <w:jc w:val="both"/>
        <w:rPr>
          <w:rFonts w:ascii="Arial" w:hAnsi="Arial" w:cs="Arial"/>
          <w:b/>
          <w:lang w:val="es-MX"/>
        </w:rPr>
      </w:pPr>
    </w:p>
    <w:p w14:paraId="03091491" w14:textId="77777777" w:rsidR="001B213D" w:rsidRPr="00D328D0" w:rsidRDefault="001B213D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V. ALCANCE</w:t>
      </w:r>
    </w:p>
    <w:p w14:paraId="0E66A57E" w14:textId="77777777" w:rsidR="00CC79A3" w:rsidRPr="00D328D0" w:rsidRDefault="00CC79A3" w:rsidP="00DB53D2">
      <w:pPr>
        <w:jc w:val="both"/>
        <w:rPr>
          <w:rFonts w:ascii="Arial" w:hAnsi="Arial" w:cs="Arial"/>
          <w:b/>
        </w:rPr>
      </w:pPr>
    </w:p>
    <w:p w14:paraId="12E789B4" w14:textId="138548EA" w:rsidR="008A07E7" w:rsidRPr="00310B28" w:rsidRDefault="005247C2" w:rsidP="00310B28">
      <w:pPr>
        <w:pStyle w:val="level1bodystyle"/>
        <w:jc w:val="both"/>
        <w:rPr>
          <w:lang w:val="es-ES"/>
        </w:rPr>
      </w:pPr>
      <w:r w:rsidRPr="00D328D0">
        <w:rPr>
          <w:lang w:val="es-ES"/>
        </w:rPr>
        <w:t xml:space="preserve">Estas políticas y procedimientos se aplican a cada uno de los miembros del </w:t>
      </w:r>
      <w:r w:rsidR="0021050F">
        <w:rPr>
          <w:lang w:val="es-ES"/>
        </w:rPr>
        <w:t>CEI</w:t>
      </w:r>
      <w:r w:rsidR="0076116D">
        <w:rPr>
          <w:lang w:val="es-ES"/>
        </w:rPr>
        <w:t>.</w:t>
      </w:r>
    </w:p>
    <w:p w14:paraId="579A67FA" w14:textId="77777777" w:rsidR="008A07E7" w:rsidRPr="00D328D0" w:rsidRDefault="008A07E7" w:rsidP="00DB53D2">
      <w:pPr>
        <w:jc w:val="both"/>
        <w:rPr>
          <w:rFonts w:ascii="Arial" w:hAnsi="Arial" w:cs="Arial"/>
          <w:b/>
        </w:rPr>
      </w:pPr>
    </w:p>
    <w:p w14:paraId="5993B464" w14:textId="4F9C6311" w:rsidR="00803517" w:rsidRPr="00D328D0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V</w:t>
      </w:r>
      <w:r w:rsidR="009968BB">
        <w:rPr>
          <w:rFonts w:ascii="Arial" w:hAnsi="Arial" w:cs="Arial"/>
          <w:b/>
        </w:rPr>
        <w:t>I</w:t>
      </w:r>
      <w:r w:rsidRPr="00D328D0">
        <w:rPr>
          <w:rFonts w:ascii="Arial" w:hAnsi="Arial" w:cs="Arial"/>
          <w:b/>
        </w:rPr>
        <w:t>. PROCEDIMIENTO</w:t>
      </w:r>
    </w:p>
    <w:p w14:paraId="127C409D" w14:textId="77777777" w:rsidR="007A41ED" w:rsidRPr="00D328D0" w:rsidRDefault="007A41ED" w:rsidP="00B50A97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14:paraId="43C78A2C" w14:textId="496366BC" w:rsidR="0084626A" w:rsidRPr="00D328D0" w:rsidRDefault="0084626A" w:rsidP="0084626A">
      <w:pPr>
        <w:ind w:left="288"/>
        <w:jc w:val="both"/>
        <w:rPr>
          <w:rFonts w:ascii="Arial" w:hAnsi="Arial" w:cs="Arial"/>
          <w:lang w:val="es-MX"/>
        </w:rPr>
      </w:pPr>
      <w:r w:rsidRPr="00D328D0">
        <w:rPr>
          <w:rFonts w:ascii="Arial" w:hAnsi="Arial" w:cs="Arial"/>
          <w:lang w:val="es-MX"/>
        </w:rPr>
        <w:t>Remarque los documentos requeridos y la información de apoyo requerida de los investigadores</w:t>
      </w:r>
      <w:r w:rsidR="000C5155" w:rsidRPr="00D328D0">
        <w:rPr>
          <w:rFonts w:ascii="Arial" w:hAnsi="Arial" w:cs="Arial"/>
          <w:lang w:val="es-MX"/>
        </w:rPr>
        <w:t>,</w:t>
      </w:r>
      <w:r w:rsidRPr="00D328D0">
        <w:rPr>
          <w:rFonts w:ascii="Arial" w:hAnsi="Arial" w:cs="Arial"/>
          <w:lang w:val="es-MX"/>
        </w:rPr>
        <w:t xml:space="preserve"> para la valoración del </w:t>
      </w:r>
      <w:r w:rsidR="0021050F">
        <w:rPr>
          <w:rFonts w:ascii="Arial" w:hAnsi="Arial" w:cs="Arial"/>
          <w:lang w:val="es-MX"/>
        </w:rPr>
        <w:t>CEI</w:t>
      </w:r>
      <w:r w:rsidR="0076116D">
        <w:rPr>
          <w:rFonts w:ascii="Arial" w:hAnsi="Arial" w:cs="Arial"/>
          <w:lang w:val="es-MX"/>
        </w:rPr>
        <w:t>.</w:t>
      </w:r>
    </w:p>
    <w:p w14:paraId="590C8A3B" w14:textId="77777777" w:rsidR="00FE7051" w:rsidRDefault="00FE7051" w:rsidP="00B50A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19"/>
          <w:lang w:val="es-MX" w:eastAsia="en-US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420"/>
        <w:gridCol w:w="2835"/>
      </w:tblGrid>
      <w:tr w:rsidR="0084626A" w:rsidRPr="00D328D0" w14:paraId="3E8733BA" w14:textId="77777777" w:rsidTr="00F94027">
        <w:trPr>
          <w:cantSplit/>
        </w:trPr>
        <w:tc>
          <w:tcPr>
            <w:tcW w:w="2250" w:type="dxa"/>
            <w:shd w:val="pct10" w:color="000000" w:fill="FFFFFF"/>
          </w:tcPr>
          <w:p w14:paraId="511FE7E1" w14:textId="77777777" w:rsidR="0084626A" w:rsidRPr="00A17D37" w:rsidRDefault="00310B28" w:rsidP="00A17D3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szCs w:val="19"/>
                <w:lang w:val="es-MX" w:eastAsia="en-US"/>
              </w:rPr>
              <w:lastRenderedPageBreak/>
              <w:br w:type="page"/>
            </w:r>
            <w:r w:rsidR="00A17D37" w:rsidRPr="00A17D37">
              <w:rPr>
                <w:rFonts w:ascii="Arial" w:eastAsiaTheme="minorHAnsi" w:hAnsi="Arial" w:cs="Arial"/>
                <w:b/>
                <w:szCs w:val="19"/>
                <w:lang w:val="es-MX" w:eastAsia="en-US"/>
              </w:rPr>
              <w:t>Q</w:t>
            </w:r>
            <w:proofErr w:type="spellStart"/>
            <w:r w:rsidR="0084626A" w:rsidRPr="00A17D37">
              <w:rPr>
                <w:rFonts w:ascii="Arial" w:hAnsi="Arial" w:cs="Arial"/>
                <w:b/>
              </w:rPr>
              <w:t>uién</w:t>
            </w:r>
            <w:proofErr w:type="spellEnd"/>
          </w:p>
        </w:tc>
        <w:tc>
          <w:tcPr>
            <w:tcW w:w="3420" w:type="dxa"/>
            <w:shd w:val="pct10" w:color="000000" w:fill="FFFFFF"/>
          </w:tcPr>
          <w:p w14:paraId="500F7289" w14:textId="77777777" w:rsidR="0084626A" w:rsidRPr="00D328D0" w:rsidRDefault="0084626A" w:rsidP="003F55D9">
            <w:pPr>
              <w:jc w:val="both"/>
              <w:rPr>
                <w:rFonts w:ascii="Arial" w:hAnsi="Arial" w:cs="Arial"/>
              </w:rPr>
            </w:pPr>
            <w:r w:rsidRPr="00D328D0">
              <w:rPr>
                <w:rFonts w:ascii="Arial" w:hAnsi="Arial" w:cs="Arial"/>
                <w:b/>
              </w:rPr>
              <w:t>Tarea</w:t>
            </w:r>
          </w:p>
        </w:tc>
        <w:tc>
          <w:tcPr>
            <w:tcW w:w="2835" w:type="dxa"/>
            <w:shd w:val="pct10" w:color="000000" w:fill="FFFFFF"/>
          </w:tcPr>
          <w:p w14:paraId="7BA9DCC4" w14:textId="77777777" w:rsidR="0084626A" w:rsidRPr="00D328D0" w:rsidRDefault="0084626A" w:rsidP="003F55D9">
            <w:pPr>
              <w:jc w:val="both"/>
              <w:rPr>
                <w:rFonts w:ascii="Arial" w:hAnsi="Arial" w:cs="Arial"/>
              </w:rPr>
            </w:pPr>
            <w:r w:rsidRPr="00D328D0">
              <w:rPr>
                <w:rFonts w:ascii="Arial" w:hAnsi="Arial" w:cs="Arial"/>
                <w:b/>
              </w:rPr>
              <w:t>Herramienta</w:t>
            </w:r>
          </w:p>
        </w:tc>
      </w:tr>
      <w:tr w:rsidR="0084626A" w:rsidRPr="00D328D0" w14:paraId="0A2512FA" w14:textId="77777777" w:rsidTr="00F94027">
        <w:trPr>
          <w:cantSplit/>
        </w:trPr>
        <w:tc>
          <w:tcPr>
            <w:tcW w:w="2250" w:type="dxa"/>
            <w:shd w:val="pct5" w:color="000000" w:fill="FFFFFF"/>
          </w:tcPr>
          <w:p w14:paraId="63D84F65" w14:textId="51006E00" w:rsidR="0084626A" w:rsidRPr="00D328D0" w:rsidRDefault="0084626A" w:rsidP="003F55D9">
            <w:pPr>
              <w:pStyle w:val="procedurestablestyle"/>
              <w:rPr>
                <w:i/>
                <w:lang w:val="es-MX"/>
              </w:rPr>
            </w:pPr>
            <w:r w:rsidRPr="00D328D0">
              <w:rPr>
                <w:i/>
                <w:lang w:val="es-MX"/>
              </w:rPr>
              <w:t>Secretaria Asistente</w:t>
            </w:r>
            <w:r w:rsidR="00FE4860">
              <w:rPr>
                <w:i/>
                <w:lang w:val="es-MX"/>
              </w:rPr>
              <w:t>.</w:t>
            </w:r>
          </w:p>
          <w:p w14:paraId="7C6AB3F3" w14:textId="77777777" w:rsidR="0084626A" w:rsidRPr="00D328D0" w:rsidRDefault="0084626A" w:rsidP="003F55D9">
            <w:pPr>
              <w:pStyle w:val="procedurestablestyle"/>
              <w:rPr>
                <w:lang w:val="es-MX"/>
              </w:rPr>
            </w:pPr>
          </w:p>
        </w:tc>
        <w:tc>
          <w:tcPr>
            <w:tcW w:w="3420" w:type="dxa"/>
            <w:shd w:val="pct5" w:color="000000" w:fill="FFFFFF"/>
          </w:tcPr>
          <w:p w14:paraId="24865E73" w14:textId="77777777" w:rsidR="0084626A" w:rsidRPr="00D328D0" w:rsidRDefault="0084626A" w:rsidP="00D328D0">
            <w:pPr>
              <w:pStyle w:val="procedurestablestyle"/>
              <w:jc w:val="both"/>
              <w:rPr>
                <w:lang w:val="es-MX"/>
              </w:rPr>
            </w:pPr>
            <w:proofErr w:type="gramStart"/>
            <w:r w:rsidRPr="00D328D0">
              <w:rPr>
                <w:lang w:val="es-MX"/>
              </w:rPr>
              <w:t>Asegurar</w:t>
            </w:r>
            <w:proofErr w:type="gramEnd"/>
            <w:r w:rsidRPr="00D328D0">
              <w:rPr>
                <w:lang w:val="es-MX"/>
              </w:rPr>
              <w:t xml:space="preserve"> </w:t>
            </w:r>
            <w:r w:rsidR="00FB34C9" w:rsidRPr="00D328D0">
              <w:rPr>
                <w:lang w:val="es-MX"/>
              </w:rPr>
              <w:t>q</w:t>
            </w:r>
            <w:r w:rsidRPr="00D328D0">
              <w:rPr>
                <w:lang w:val="es-MX"/>
              </w:rPr>
              <w:t xml:space="preserve">ue la información completa del sometimiento esté disponible y </w:t>
            </w:r>
            <w:r w:rsidR="00FB34C9" w:rsidRPr="00D328D0">
              <w:rPr>
                <w:lang w:val="es-MX"/>
              </w:rPr>
              <w:t>se ha pro</w:t>
            </w:r>
            <w:r w:rsidR="00D328D0" w:rsidRPr="00D328D0">
              <w:rPr>
                <w:lang w:val="es-MX"/>
              </w:rPr>
              <w:t>porcionado</w:t>
            </w:r>
            <w:r w:rsidR="00FB34C9" w:rsidRPr="00D328D0">
              <w:rPr>
                <w:lang w:val="es-MX"/>
              </w:rPr>
              <w:t xml:space="preserve"> </w:t>
            </w:r>
            <w:r w:rsidRPr="00D328D0">
              <w:rPr>
                <w:lang w:val="es-MX"/>
              </w:rPr>
              <w:t>a todos los investigadores.</w:t>
            </w:r>
          </w:p>
        </w:tc>
        <w:tc>
          <w:tcPr>
            <w:tcW w:w="2835" w:type="dxa"/>
            <w:shd w:val="pct5" w:color="000000" w:fill="FFFFFF"/>
          </w:tcPr>
          <w:p w14:paraId="51E22E47" w14:textId="57053BF4" w:rsidR="0084626A" w:rsidRPr="00D328D0" w:rsidRDefault="00FB34C9" w:rsidP="003F55D9">
            <w:pPr>
              <w:tabs>
                <w:tab w:val="left" w:pos="1728"/>
                <w:tab w:val="left" w:pos="10098"/>
              </w:tabs>
              <w:spacing w:before="60"/>
              <w:jc w:val="both"/>
              <w:rPr>
                <w:rFonts w:ascii="Arial" w:hAnsi="Arial" w:cs="Arial"/>
                <w:lang w:val="es-MX"/>
              </w:rPr>
            </w:pPr>
            <w:r w:rsidRPr="00D328D0">
              <w:rPr>
                <w:rFonts w:ascii="Arial" w:hAnsi="Arial" w:cs="Arial"/>
                <w:lang w:val="es-MX"/>
              </w:rPr>
              <w:t>RI</w:t>
            </w:r>
            <w:r w:rsidR="00D328D0" w:rsidRPr="00D328D0">
              <w:rPr>
                <w:rFonts w:ascii="Arial" w:hAnsi="Arial" w:cs="Arial"/>
                <w:lang w:val="es-MX"/>
              </w:rPr>
              <w:t xml:space="preserve"> </w:t>
            </w:r>
            <w:r w:rsidR="0084626A" w:rsidRPr="00D328D0">
              <w:rPr>
                <w:rFonts w:ascii="Arial" w:hAnsi="Arial" w:cs="Arial"/>
                <w:lang w:val="es-MX"/>
              </w:rPr>
              <w:t>801-A</w:t>
            </w:r>
            <w:r w:rsidR="00D328D0" w:rsidRPr="00D328D0">
              <w:rPr>
                <w:rFonts w:ascii="Arial" w:hAnsi="Arial" w:cs="Arial"/>
                <w:lang w:val="es-MX"/>
              </w:rPr>
              <w:t xml:space="preserve"> </w:t>
            </w:r>
            <w:r w:rsidR="0084626A" w:rsidRPr="00D328D0">
              <w:rPr>
                <w:rFonts w:ascii="Arial" w:hAnsi="Arial" w:cs="Arial"/>
                <w:lang w:val="es-MX"/>
              </w:rPr>
              <w:t xml:space="preserve">Responsabilidades del Investigador - Requisitos del </w:t>
            </w:r>
            <w:r w:rsidR="0021050F">
              <w:rPr>
                <w:rFonts w:ascii="Arial" w:hAnsi="Arial" w:cs="Arial"/>
                <w:lang w:val="es-MX"/>
              </w:rPr>
              <w:t>C</w:t>
            </w:r>
            <w:r w:rsidR="00DB60CA">
              <w:rPr>
                <w:rFonts w:ascii="Arial" w:hAnsi="Arial" w:cs="Arial"/>
                <w:lang w:val="es-MX"/>
              </w:rPr>
              <w:t xml:space="preserve">omité </w:t>
            </w:r>
            <w:r w:rsidR="0084626A" w:rsidRPr="00D328D0">
              <w:rPr>
                <w:rFonts w:ascii="Arial" w:hAnsi="Arial" w:cs="Arial"/>
                <w:lang w:val="es-MX"/>
              </w:rPr>
              <w:t>de Ética</w:t>
            </w:r>
            <w:r w:rsidR="00DB60CA">
              <w:rPr>
                <w:rFonts w:ascii="Arial" w:hAnsi="Arial" w:cs="Arial"/>
                <w:lang w:val="es-MX"/>
              </w:rPr>
              <w:t xml:space="preserve"> en </w:t>
            </w:r>
            <w:r w:rsidR="00DB60CA" w:rsidRPr="00D328D0">
              <w:rPr>
                <w:rFonts w:ascii="Arial" w:hAnsi="Arial" w:cs="Arial"/>
                <w:lang w:val="es-MX"/>
              </w:rPr>
              <w:t>Investigación</w:t>
            </w:r>
            <w:r w:rsidR="0084626A" w:rsidRPr="00D328D0">
              <w:rPr>
                <w:rFonts w:ascii="Arial" w:hAnsi="Arial" w:cs="Arial"/>
                <w:lang w:val="es-MX"/>
              </w:rPr>
              <w:t>, y Bioseguridad</w:t>
            </w:r>
            <w:r w:rsidR="00DB60CA">
              <w:rPr>
                <w:rFonts w:ascii="Arial" w:hAnsi="Arial" w:cs="Arial"/>
                <w:lang w:val="es-MX"/>
              </w:rPr>
              <w:t>.</w:t>
            </w:r>
          </w:p>
          <w:p w14:paraId="6D164516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  <w:p w14:paraId="0A656165" w14:textId="42A9EC8C" w:rsidR="0084626A" w:rsidRPr="00D328D0" w:rsidRDefault="0084626A" w:rsidP="003F55D9">
            <w:pPr>
              <w:tabs>
                <w:tab w:val="left" w:pos="1728"/>
                <w:tab w:val="left" w:pos="10098"/>
              </w:tabs>
              <w:spacing w:before="60"/>
              <w:jc w:val="both"/>
              <w:rPr>
                <w:rFonts w:ascii="Arial" w:hAnsi="Arial" w:cs="Arial"/>
                <w:lang w:val="es-MX"/>
              </w:rPr>
            </w:pPr>
            <w:r w:rsidRPr="00D328D0">
              <w:rPr>
                <w:rFonts w:ascii="Arial" w:hAnsi="Arial" w:cs="Arial"/>
                <w:lang w:val="es-MX"/>
              </w:rPr>
              <w:t xml:space="preserve">Hoja Frontal del </w:t>
            </w:r>
            <w:r w:rsidR="00DB60CA">
              <w:rPr>
                <w:rFonts w:ascii="Arial" w:hAnsi="Arial" w:cs="Arial"/>
                <w:lang w:val="es-MX"/>
              </w:rPr>
              <w:t xml:space="preserve">Comité </w:t>
            </w:r>
            <w:r w:rsidR="00DB60CA" w:rsidRPr="00D328D0">
              <w:rPr>
                <w:rFonts w:ascii="Arial" w:hAnsi="Arial" w:cs="Arial"/>
                <w:lang w:val="es-MX"/>
              </w:rPr>
              <w:t>de Ética</w:t>
            </w:r>
            <w:r w:rsidR="00DB60CA">
              <w:rPr>
                <w:rFonts w:ascii="Arial" w:hAnsi="Arial" w:cs="Arial"/>
                <w:lang w:val="es-MX"/>
              </w:rPr>
              <w:t xml:space="preserve"> en </w:t>
            </w:r>
            <w:r w:rsidR="00DB60CA" w:rsidRPr="00D328D0">
              <w:rPr>
                <w:rFonts w:ascii="Arial" w:hAnsi="Arial" w:cs="Arial"/>
                <w:lang w:val="es-MX"/>
              </w:rPr>
              <w:t>Investigación</w:t>
            </w:r>
            <w:r w:rsidRPr="00D328D0">
              <w:rPr>
                <w:rFonts w:ascii="Arial" w:hAnsi="Arial" w:cs="Arial"/>
                <w:lang w:val="es-MX"/>
              </w:rPr>
              <w:t>, y Bioseguridad</w:t>
            </w:r>
            <w:r w:rsidR="00DB60CA">
              <w:rPr>
                <w:rFonts w:ascii="Arial" w:hAnsi="Arial" w:cs="Arial"/>
                <w:lang w:val="es-MX"/>
              </w:rPr>
              <w:t>.</w:t>
            </w:r>
          </w:p>
          <w:p w14:paraId="6E5611AB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  <w:p w14:paraId="76F0ACE0" w14:textId="40213EED" w:rsidR="0084626A" w:rsidRPr="00D328D0" w:rsidRDefault="0084626A" w:rsidP="00D328D0">
            <w:pPr>
              <w:pStyle w:val="procedurestablestyle"/>
              <w:rPr>
                <w:lang w:val="es-MX"/>
              </w:rPr>
            </w:pPr>
            <w:r w:rsidRPr="00D328D0">
              <w:rPr>
                <w:lang w:val="es-MX"/>
              </w:rPr>
              <w:t xml:space="preserve">Formato de </w:t>
            </w:r>
            <w:r w:rsidR="00FB34C9" w:rsidRPr="00D328D0">
              <w:rPr>
                <w:lang w:val="es-MX"/>
              </w:rPr>
              <w:t>d</w:t>
            </w:r>
            <w:r w:rsidRPr="00D328D0">
              <w:rPr>
                <w:lang w:val="es-MX"/>
              </w:rPr>
              <w:t xml:space="preserve">elegación de </w:t>
            </w:r>
            <w:r w:rsidR="00DB60CA" w:rsidRPr="00D328D0">
              <w:rPr>
                <w:lang w:val="es-MX"/>
              </w:rPr>
              <w:t>responsabilidades del</w:t>
            </w:r>
            <w:r w:rsidR="00FB34C9" w:rsidRPr="00D328D0">
              <w:rPr>
                <w:lang w:val="es-MX"/>
              </w:rPr>
              <w:t xml:space="preserve"> Investigador</w:t>
            </w:r>
            <w:r w:rsidR="00DB60CA">
              <w:rPr>
                <w:lang w:val="es-MX"/>
              </w:rPr>
              <w:t>.</w:t>
            </w:r>
            <w:r w:rsidR="00FB34C9" w:rsidRPr="00D328D0">
              <w:rPr>
                <w:lang w:val="es-MX"/>
              </w:rPr>
              <w:t xml:space="preserve"> Sometimiento del estudio: Sitio de </w:t>
            </w:r>
            <w:r w:rsidR="00D328D0">
              <w:rPr>
                <w:lang w:val="es-MX"/>
              </w:rPr>
              <w:t>i</w:t>
            </w:r>
            <w:r w:rsidR="00FB34C9" w:rsidRPr="00D328D0">
              <w:rPr>
                <w:lang w:val="es-MX"/>
              </w:rPr>
              <w:t>nvestigación adi</w:t>
            </w:r>
            <w:r w:rsidRPr="00D328D0">
              <w:rPr>
                <w:lang w:val="es-MX"/>
              </w:rPr>
              <w:t>cional</w:t>
            </w:r>
            <w:r w:rsidR="00DB60CA">
              <w:rPr>
                <w:lang w:val="es-MX"/>
              </w:rPr>
              <w:t>.</w:t>
            </w:r>
            <w:r w:rsidRPr="00D328D0">
              <w:rPr>
                <w:lang w:val="es-MX"/>
              </w:rPr>
              <w:t xml:space="preserve"> </w:t>
            </w:r>
          </w:p>
        </w:tc>
      </w:tr>
      <w:tr w:rsidR="0084626A" w:rsidRPr="00D328D0" w14:paraId="33A8592A" w14:textId="77777777" w:rsidTr="00F94027">
        <w:trPr>
          <w:cantSplit/>
        </w:trPr>
        <w:tc>
          <w:tcPr>
            <w:tcW w:w="2250" w:type="dxa"/>
            <w:shd w:val="pct5" w:color="000000" w:fill="FFFFFF"/>
          </w:tcPr>
          <w:p w14:paraId="4B55AF33" w14:textId="7C5063EE" w:rsidR="0084626A" w:rsidRPr="00D328D0" w:rsidRDefault="0084626A" w:rsidP="003F55D9">
            <w:pPr>
              <w:pStyle w:val="procedurestablestyle"/>
              <w:rPr>
                <w:i/>
                <w:lang w:val="es-MX"/>
              </w:rPr>
            </w:pPr>
            <w:r w:rsidRPr="00D328D0">
              <w:rPr>
                <w:i/>
                <w:lang w:val="es-MX"/>
              </w:rPr>
              <w:t>Secretaria Asistente</w:t>
            </w:r>
            <w:r w:rsidR="00FE4860">
              <w:rPr>
                <w:i/>
                <w:lang w:val="es-MX"/>
              </w:rPr>
              <w:t>.</w:t>
            </w:r>
          </w:p>
          <w:p w14:paraId="312F2214" w14:textId="77777777" w:rsidR="0084626A" w:rsidRPr="00D328D0" w:rsidRDefault="0084626A" w:rsidP="003F55D9">
            <w:pPr>
              <w:pStyle w:val="procedurestablestyle"/>
              <w:rPr>
                <w:lang w:val="es-MX"/>
              </w:rPr>
            </w:pPr>
          </w:p>
        </w:tc>
        <w:tc>
          <w:tcPr>
            <w:tcW w:w="3420" w:type="dxa"/>
            <w:shd w:val="pct5" w:color="000000" w:fill="FFFFFF"/>
          </w:tcPr>
          <w:p w14:paraId="783B17FA" w14:textId="27BA41CA" w:rsidR="0084626A" w:rsidRPr="00D328D0" w:rsidRDefault="00F94027" w:rsidP="003F55D9">
            <w:pPr>
              <w:pStyle w:val="procedurestablestyle"/>
              <w:jc w:val="both"/>
              <w:rPr>
                <w:lang w:val="es-MX"/>
              </w:rPr>
            </w:pPr>
            <w:r>
              <w:rPr>
                <w:lang w:val="es-MX"/>
              </w:rPr>
              <w:t>Revisión de los sometimientos en la plataforma.</w:t>
            </w:r>
          </w:p>
          <w:p w14:paraId="0E13D34D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 xml:space="preserve">Revisión del sometimiento para </w:t>
            </w:r>
            <w:r w:rsidR="00D328D0">
              <w:rPr>
                <w:lang w:val="es-MX"/>
              </w:rPr>
              <w:t xml:space="preserve">su </w:t>
            </w:r>
            <w:r w:rsidRPr="00D328D0">
              <w:rPr>
                <w:lang w:val="es-MX"/>
              </w:rPr>
              <w:t>estado completo. Observe</w:t>
            </w:r>
            <w:r w:rsidR="00D328D0">
              <w:rPr>
                <w:lang w:val="es-MX"/>
              </w:rPr>
              <w:t>. Anotar</w:t>
            </w:r>
            <w:r w:rsidRPr="00D328D0">
              <w:rPr>
                <w:lang w:val="es-MX"/>
              </w:rPr>
              <w:t xml:space="preserve"> cualquier información </w:t>
            </w:r>
            <w:r w:rsidR="00D328D0">
              <w:rPr>
                <w:lang w:val="es-MX"/>
              </w:rPr>
              <w:t>faltante</w:t>
            </w:r>
            <w:r w:rsidRPr="00D328D0">
              <w:rPr>
                <w:lang w:val="es-MX"/>
              </w:rPr>
              <w:t>.</w:t>
            </w:r>
          </w:p>
          <w:p w14:paraId="299DDFA8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</w:tc>
        <w:tc>
          <w:tcPr>
            <w:tcW w:w="2835" w:type="dxa"/>
            <w:shd w:val="pct5" w:color="000000" w:fill="FFFFFF"/>
          </w:tcPr>
          <w:p w14:paraId="2899E9BA" w14:textId="221D2E2C" w:rsidR="0084626A" w:rsidRPr="00D328D0" w:rsidRDefault="0084626A" w:rsidP="00D328D0">
            <w:pPr>
              <w:pStyle w:val="procedurestablestyle"/>
              <w:rPr>
                <w:lang w:val="es-MX"/>
              </w:rPr>
            </w:pPr>
            <w:r w:rsidRPr="00D328D0">
              <w:rPr>
                <w:lang w:val="es-MX"/>
              </w:rPr>
              <w:t xml:space="preserve">Lista de </w:t>
            </w:r>
            <w:r w:rsidR="00D328D0">
              <w:rPr>
                <w:lang w:val="es-MX"/>
              </w:rPr>
              <w:t>Verifica</w:t>
            </w:r>
            <w:r w:rsidRPr="00D328D0">
              <w:rPr>
                <w:lang w:val="es-MX"/>
              </w:rPr>
              <w:t>ción de Sometimiento (Personal)</w:t>
            </w:r>
            <w:r w:rsidR="00DB60CA">
              <w:rPr>
                <w:lang w:val="es-MX"/>
              </w:rPr>
              <w:t>.</w:t>
            </w:r>
          </w:p>
        </w:tc>
      </w:tr>
      <w:tr w:rsidR="0084626A" w:rsidRPr="00D328D0" w14:paraId="0B190A68" w14:textId="77777777" w:rsidTr="00F94027">
        <w:trPr>
          <w:cantSplit/>
        </w:trPr>
        <w:tc>
          <w:tcPr>
            <w:tcW w:w="2250" w:type="dxa"/>
            <w:shd w:val="pct5" w:color="000000" w:fill="FFFFFF"/>
          </w:tcPr>
          <w:p w14:paraId="5C717CDE" w14:textId="0514357E" w:rsidR="0084626A" w:rsidRPr="00D328D0" w:rsidRDefault="0084626A" w:rsidP="003F55D9">
            <w:pPr>
              <w:pStyle w:val="procedurestablestyle"/>
              <w:jc w:val="both"/>
              <w:rPr>
                <w:i/>
                <w:lang w:val="es-ES"/>
              </w:rPr>
            </w:pPr>
            <w:r w:rsidRPr="00D328D0">
              <w:rPr>
                <w:i/>
                <w:lang w:val="es-ES"/>
              </w:rPr>
              <w:t xml:space="preserve">Presidente del </w:t>
            </w:r>
            <w:r w:rsidR="0021050F">
              <w:rPr>
                <w:i/>
                <w:lang w:val="es-ES"/>
              </w:rPr>
              <w:t>CEI</w:t>
            </w:r>
            <w:r w:rsidR="00FE4860">
              <w:rPr>
                <w:i/>
                <w:lang w:val="es-ES"/>
              </w:rPr>
              <w:t>.</w:t>
            </w:r>
            <w:r w:rsidRPr="00D328D0">
              <w:rPr>
                <w:i/>
                <w:lang w:val="es-ES"/>
              </w:rPr>
              <w:t xml:space="preserve"> </w:t>
            </w:r>
          </w:p>
          <w:p w14:paraId="08D03DF9" w14:textId="3987E3AC" w:rsidR="0084626A" w:rsidRPr="008D6F8D" w:rsidRDefault="0084626A" w:rsidP="008D6F8D">
            <w:pPr>
              <w:pStyle w:val="procedurestablestyle"/>
              <w:rPr>
                <w:i/>
                <w:lang w:val="es-MX"/>
              </w:rPr>
            </w:pPr>
            <w:r w:rsidRPr="00D328D0">
              <w:rPr>
                <w:i/>
                <w:lang w:val="es-MX"/>
              </w:rPr>
              <w:t>Secretaria Asistente</w:t>
            </w:r>
            <w:r w:rsidR="00FE4860">
              <w:rPr>
                <w:i/>
                <w:lang w:val="es-MX"/>
              </w:rPr>
              <w:t>.</w:t>
            </w:r>
          </w:p>
        </w:tc>
        <w:tc>
          <w:tcPr>
            <w:tcW w:w="3420" w:type="dxa"/>
            <w:shd w:val="pct5" w:color="000000" w:fill="FFFFFF"/>
          </w:tcPr>
          <w:p w14:paraId="37E62D75" w14:textId="0277C37A" w:rsidR="0084626A" w:rsidRPr="00D328D0" w:rsidRDefault="0084626A" w:rsidP="003F55D9">
            <w:pPr>
              <w:tabs>
                <w:tab w:val="left" w:pos="1728"/>
                <w:tab w:val="left" w:pos="10098"/>
              </w:tabs>
              <w:spacing w:before="60"/>
              <w:jc w:val="both"/>
              <w:rPr>
                <w:rFonts w:ascii="Arial" w:hAnsi="Arial" w:cs="Arial"/>
                <w:lang w:val="es-MX"/>
              </w:rPr>
            </w:pPr>
            <w:r w:rsidRPr="00D328D0">
              <w:rPr>
                <w:rFonts w:ascii="Arial" w:hAnsi="Arial" w:cs="Arial"/>
                <w:lang w:val="es-MX"/>
              </w:rPr>
              <w:t>Revis</w:t>
            </w:r>
            <w:r w:rsidR="008D6F8D">
              <w:rPr>
                <w:rFonts w:ascii="Arial" w:hAnsi="Arial" w:cs="Arial"/>
                <w:lang w:val="es-MX"/>
              </w:rPr>
              <w:t>ión de</w:t>
            </w:r>
            <w:r w:rsidR="008D6F8D" w:rsidRPr="00D328D0">
              <w:rPr>
                <w:rFonts w:ascii="Arial" w:hAnsi="Arial" w:cs="Arial"/>
                <w:lang w:val="es-MX"/>
              </w:rPr>
              <w:t xml:space="preserve"> los sometimientos</w:t>
            </w:r>
            <w:r w:rsidR="008D6F8D">
              <w:rPr>
                <w:rFonts w:ascii="Arial" w:hAnsi="Arial" w:cs="Arial"/>
                <w:lang w:val="es-MX"/>
              </w:rPr>
              <w:t xml:space="preserve"> y asignación </w:t>
            </w:r>
            <w:r w:rsidRPr="00D328D0">
              <w:rPr>
                <w:rFonts w:ascii="Arial" w:hAnsi="Arial" w:cs="Arial"/>
                <w:lang w:val="es-MX"/>
              </w:rPr>
              <w:t>a</w:t>
            </w:r>
            <w:r w:rsidR="008D6F8D">
              <w:rPr>
                <w:rFonts w:ascii="Arial" w:hAnsi="Arial" w:cs="Arial"/>
                <w:lang w:val="es-MX"/>
              </w:rPr>
              <w:t>l</w:t>
            </w:r>
            <w:r w:rsidRPr="00D328D0">
              <w:rPr>
                <w:rFonts w:ascii="Arial" w:hAnsi="Arial" w:cs="Arial"/>
                <w:lang w:val="es-MX"/>
              </w:rPr>
              <w:t xml:space="preserve"> </w:t>
            </w:r>
            <w:r w:rsidR="0021050F">
              <w:rPr>
                <w:rFonts w:ascii="Arial" w:hAnsi="Arial" w:cs="Arial"/>
                <w:lang w:val="es-MX"/>
              </w:rPr>
              <w:t>CEI</w:t>
            </w:r>
            <w:r w:rsidR="00A17D37">
              <w:rPr>
                <w:rFonts w:ascii="Arial" w:hAnsi="Arial" w:cs="Arial"/>
                <w:lang w:val="es-MX"/>
              </w:rPr>
              <w:t xml:space="preserve"> </w:t>
            </w:r>
            <w:r w:rsidRPr="00D328D0">
              <w:rPr>
                <w:rFonts w:ascii="Arial" w:hAnsi="Arial" w:cs="Arial"/>
                <w:lang w:val="es-MX"/>
              </w:rPr>
              <w:t xml:space="preserve">y </w:t>
            </w:r>
            <w:r w:rsidR="008D6F8D">
              <w:rPr>
                <w:rFonts w:ascii="Arial" w:hAnsi="Arial" w:cs="Arial"/>
                <w:lang w:val="es-MX"/>
              </w:rPr>
              <w:t>dirigirlos a l</w:t>
            </w:r>
            <w:r w:rsidRPr="00D328D0">
              <w:rPr>
                <w:rFonts w:ascii="Arial" w:hAnsi="Arial" w:cs="Arial"/>
                <w:lang w:val="es-MX"/>
              </w:rPr>
              <w:t xml:space="preserve">os administradores apropiados del </w:t>
            </w:r>
            <w:r w:rsidR="00DB60CA">
              <w:rPr>
                <w:rFonts w:ascii="Arial" w:hAnsi="Arial" w:cs="Arial"/>
                <w:lang w:val="es-MX"/>
              </w:rPr>
              <w:t xml:space="preserve">Comité </w:t>
            </w:r>
            <w:r w:rsidR="00DB60CA" w:rsidRPr="00D328D0">
              <w:rPr>
                <w:rFonts w:ascii="Arial" w:hAnsi="Arial" w:cs="Arial"/>
                <w:lang w:val="es-MX"/>
              </w:rPr>
              <w:t>de Ética</w:t>
            </w:r>
            <w:r w:rsidR="00DB60CA">
              <w:rPr>
                <w:rFonts w:ascii="Arial" w:hAnsi="Arial" w:cs="Arial"/>
                <w:lang w:val="es-MX"/>
              </w:rPr>
              <w:t xml:space="preserve"> en </w:t>
            </w:r>
            <w:proofErr w:type="gramStart"/>
            <w:r w:rsidR="00DB60CA" w:rsidRPr="00D328D0">
              <w:rPr>
                <w:rFonts w:ascii="Arial" w:hAnsi="Arial" w:cs="Arial"/>
                <w:lang w:val="es-MX"/>
              </w:rPr>
              <w:t>Investigación</w:t>
            </w:r>
            <w:r w:rsidRPr="00D328D0">
              <w:rPr>
                <w:rFonts w:ascii="Arial" w:hAnsi="Arial" w:cs="Arial"/>
                <w:lang w:val="es-MX"/>
              </w:rPr>
              <w:t>,  y</w:t>
            </w:r>
            <w:proofErr w:type="gramEnd"/>
            <w:r w:rsidRPr="00D328D0">
              <w:rPr>
                <w:rFonts w:ascii="Arial" w:hAnsi="Arial" w:cs="Arial"/>
                <w:lang w:val="es-MX"/>
              </w:rPr>
              <w:t xml:space="preserve"> Bioseguridad</w:t>
            </w:r>
            <w:r w:rsidR="00DB60CA">
              <w:rPr>
                <w:rFonts w:ascii="Arial" w:hAnsi="Arial" w:cs="Arial"/>
                <w:lang w:val="es-MX"/>
              </w:rPr>
              <w:t>.</w:t>
            </w:r>
          </w:p>
          <w:p w14:paraId="146ABD98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  <w:p w14:paraId="5DF82CC2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</w:tc>
        <w:tc>
          <w:tcPr>
            <w:tcW w:w="2835" w:type="dxa"/>
            <w:shd w:val="pct5" w:color="000000" w:fill="FFFFFF"/>
          </w:tcPr>
          <w:p w14:paraId="14DA05B1" w14:textId="7EB0A012" w:rsidR="0084626A" w:rsidRPr="00D328D0" w:rsidRDefault="0084626A" w:rsidP="003F55D9">
            <w:pPr>
              <w:pStyle w:val="procedurestablestyle"/>
              <w:rPr>
                <w:lang w:val="es-MX"/>
              </w:rPr>
            </w:pPr>
            <w:r w:rsidRPr="00D328D0">
              <w:rPr>
                <w:lang w:val="es-MX"/>
              </w:rPr>
              <w:t xml:space="preserve">Lista de </w:t>
            </w:r>
            <w:r w:rsidR="008D6F8D">
              <w:rPr>
                <w:lang w:val="es-MX"/>
              </w:rPr>
              <w:t>Verifica</w:t>
            </w:r>
            <w:r w:rsidR="008D6F8D" w:rsidRPr="00D328D0">
              <w:rPr>
                <w:lang w:val="es-MX"/>
              </w:rPr>
              <w:t>ción</w:t>
            </w:r>
            <w:r w:rsidRPr="00D328D0">
              <w:rPr>
                <w:lang w:val="es-MX"/>
              </w:rPr>
              <w:t xml:space="preserve"> de Sometimiento (Personal)</w:t>
            </w:r>
            <w:r w:rsidR="00DB60CA">
              <w:rPr>
                <w:lang w:val="es-MX"/>
              </w:rPr>
              <w:t>.</w:t>
            </w:r>
          </w:p>
        </w:tc>
      </w:tr>
      <w:tr w:rsidR="00F94027" w:rsidRPr="00D328D0" w14:paraId="5D43E086" w14:textId="77777777" w:rsidTr="00F94027">
        <w:trPr>
          <w:cantSplit/>
          <w:trHeight w:val="200"/>
        </w:trPr>
        <w:tc>
          <w:tcPr>
            <w:tcW w:w="2250" w:type="dxa"/>
            <w:shd w:val="pct5" w:color="000000" w:fill="FFFFFF"/>
          </w:tcPr>
          <w:p w14:paraId="5AB0E69C" w14:textId="6FB77583" w:rsidR="00F94027" w:rsidRPr="00D328D0" w:rsidRDefault="00F94027" w:rsidP="003F55D9">
            <w:pPr>
              <w:pStyle w:val="procedurestablestyle"/>
              <w:jc w:val="both"/>
              <w:rPr>
                <w:lang w:val="es-MX"/>
              </w:rPr>
            </w:pPr>
            <w:r>
              <w:rPr>
                <w:i/>
                <w:lang w:val="es-ES"/>
              </w:rPr>
              <w:lastRenderedPageBreak/>
              <w:t>Asistente del</w:t>
            </w:r>
            <w:r w:rsidRPr="00D328D0">
              <w:rPr>
                <w:i/>
                <w:lang w:val="es-ES"/>
              </w:rPr>
              <w:t xml:space="preserve"> </w:t>
            </w:r>
            <w:proofErr w:type="gramStart"/>
            <w:r w:rsidRPr="00D328D0">
              <w:rPr>
                <w:i/>
                <w:lang w:val="es-ES"/>
              </w:rPr>
              <w:t>Presidente</w:t>
            </w:r>
            <w:proofErr w:type="gramEnd"/>
            <w:r w:rsidRPr="00D328D0">
              <w:rPr>
                <w:i/>
                <w:lang w:val="es-ES"/>
              </w:rPr>
              <w:t xml:space="preserve"> del </w:t>
            </w:r>
            <w:r>
              <w:rPr>
                <w:i/>
                <w:lang w:val="es-ES"/>
              </w:rPr>
              <w:t>CEI</w:t>
            </w:r>
            <w:r w:rsidR="00FE4860">
              <w:rPr>
                <w:i/>
                <w:lang w:val="es-ES"/>
              </w:rPr>
              <w:t>.</w:t>
            </w:r>
            <w:r w:rsidRPr="00D328D0">
              <w:rPr>
                <w:i/>
                <w:lang w:val="es-ES"/>
              </w:rPr>
              <w:t xml:space="preserve"> </w:t>
            </w:r>
          </w:p>
        </w:tc>
        <w:tc>
          <w:tcPr>
            <w:tcW w:w="3420" w:type="dxa"/>
            <w:shd w:val="pct5" w:color="000000" w:fill="FFFFFF"/>
          </w:tcPr>
          <w:p w14:paraId="6B071CB1" w14:textId="77777777" w:rsidR="00F94027" w:rsidRPr="00D328D0" w:rsidRDefault="00F94027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Prepar</w:t>
            </w:r>
            <w:r>
              <w:rPr>
                <w:lang w:val="es-MX"/>
              </w:rPr>
              <w:t>ar</w:t>
            </w:r>
            <w:r w:rsidRPr="00D328D0">
              <w:rPr>
                <w:lang w:val="es-MX"/>
              </w:rPr>
              <w:t xml:space="preserve"> los sometimientos para </w:t>
            </w:r>
            <w:r>
              <w:rPr>
                <w:lang w:val="es-MX"/>
              </w:rPr>
              <w:t>su</w:t>
            </w:r>
            <w:r w:rsidRPr="00D328D0">
              <w:rPr>
                <w:lang w:val="es-MX"/>
              </w:rPr>
              <w:t xml:space="preserve"> revisión </w:t>
            </w:r>
            <w:r>
              <w:rPr>
                <w:lang w:val="es-MX"/>
              </w:rPr>
              <w:t xml:space="preserve">por parte </w:t>
            </w:r>
            <w:r w:rsidRPr="00D328D0">
              <w:rPr>
                <w:lang w:val="es-MX"/>
              </w:rPr>
              <w:t xml:space="preserve">del </w:t>
            </w:r>
            <w:r>
              <w:rPr>
                <w:lang w:val="es-MX"/>
              </w:rPr>
              <w:t>CEI, utilizando</w:t>
            </w:r>
            <w:r w:rsidRPr="00D328D0">
              <w:rPr>
                <w:lang w:val="es-MX"/>
              </w:rPr>
              <w:t xml:space="preserve"> la Lista de </w:t>
            </w:r>
            <w:r>
              <w:rPr>
                <w:lang w:val="es-MX"/>
              </w:rPr>
              <w:t>Verificación de Sometimiento</w:t>
            </w:r>
            <w:r w:rsidRPr="00D328D0">
              <w:rPr>
                <w:lang w:val="es-MX"/>
              </w:rPr>
              <w:t xml:space="preserve">, </w:t>
            </w:r>
            <w:r>
              <w:rPr>
                <w:lang w:val="es-MX"/>
              </w:rPr>
              <w:t xml:space="preserve">para asegurar </w:t>
            </w:r>
            <w:r w:rsidRPr="00D328D0">
              <w:rPr>
                <w:lang w:val="es-MX"/>
              </w:rPr>
              <w:t>que este completo.</w:t>
            </w:r>
          </w:p>
          <w:p w14:paraId="0AE49309" w14:textId="77777777" w:rsidR="00F94027" w:rsidRPr="00D328D0" w:rsidRDefault="00F94027" w:rsidP="003F55D9">
            <w:pPr>
              <w:pStyle w:val="procedurestablestyle"/>
              <w:jc w:val="both"/>
              <w:rPr>
                <w:lang w:val="es-MX"/>
              </w:rPr>
            </w:pPr>
            <w:r>
              <w:rPr>
                <w:lang w:val="es-MX"/>
              </w:rPr>
              <w:t>Revisar</w:t>
            </w:r>
            <w:r w:rsidRPr="00D328D0">
              <w:rPr>
                <w:lang w:val="es-MX"/>
              </w:rPr>
              <w:t xml:space="preserve"> el formato de consentimiento para la inclusión de elementos requeridos por el SOP IC 701-703.</w:t>
            </w:r>
          </w:p>
          <w:p w14:paraId="7DE986EC" w14:textId="4792C7C8" w:rsidR="00F94027" w:rsidRPr="00D328D0" w:rsidRDefault="00F94027" w:rsidP="003F55D9">
            <w:pPr>
              <w:pStyle w:val="procedurestablestyle"/>
              <w:jc w:val="both"/>
              <w:rPr>
                <w:lang w:val="es-MX"/>
              </w:rPr>
            </w:pPr>
            <w:r>
              <w:rPr>
                <w:lang w:val="es-MX"/>
              </w:rPr>
              <w:t>Devolver</w:t>
            </w:r>
            <w:r w:rsidRPr="00D328D0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al investigador </w:t>
            </w:r>
            <w:r w:rsidRPr="00D328D0">
              <w:rPr>
                <w:lang w:val="es-MX"/>
              </w:rPr>
              <w:t>l</w:t>
            </w:r>
            <w:r>
              <w:rPr>
                <w:lang w:val="es-MX"/>
              </w:rPr>
              <w:t>o</w:t>
            </w:r>
            <w:r w:rsidRPr="00D328D0">
              <w:rPr>
                <w:lang w:val="es-MX"/>
              </w:rPr>
              <w:t>s s</w:t>
            </w:r>
            <w:r>
              <w:rPr>
                <w:lang w:val="es-MX"/>
              </w:rPr>
              <w:t xml:space="preserve">ometimientos </w:t>
            </w:r>
            <w:r w:rsidRPr="00D328D0">
              <w:rPr>
                <w:lang w:val="es-MX"/>
              </w:rPr>
              <w:t>incomplet</w:t>
            </w:r>
            <w:r>
              <w:rPr>
                <w:lang w:val="es-MX"/>
              </w:rPr>
              <w:t>os, con un</w:t>
            </w:r>
            <w:r w:rsidRPr="00D328D0">
              <w:rPr>
                <w:lang w:val="es-MX"/>
              </w:rPr>
              <w:t>a carta que describ</w:t>
            </w:r>
            <w:r>
              <w:rPr>
                <w:lang w:val="es-MX"/>
              </w:rPr>
              <w:t>a</w:t>
            </w:r>
            <w:r w:rsidRPr="00D328D0">
              <w:rPr>
                <w:lang w:val="es-MX"/>
              </w:rPr>
              <w:t xml:space="preserve"> el material que falta. </w:t>
            </w:r>
          </w:p>
          <w:p w14:paraId="77B7C4B3" w14:textId="02EA16F5" w:rsidR="00F94027" w:rsidRPr="00D328D0" w:rsidRDefault="00F94027" w:rsidP="007629C4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Agreg</w:t>
            </w:r>
            <w:r>
              <w:rPr>
                <w:lang w:val="es-MX"/>
              </w:rPr>
              <w:t>ar</w:t>
            </w:r>
            <w:r w:rsidRPr="00D328D0">
              <w:rPr>
                <w:lang w:val="es-MX"/>
              </w:rPr>
              <w:t xml:space="preserve"> nuevo</w:t>
            </w:r>
            <w:r>
              <w:rPr>
                <w:lang w:val="es-MX"/>
              </w:rPr>
              <w:t>s</w:t>
            </w:r>
            <w:r w:rsidRPr="00D328D0">
              <w:rPr>
                <w:lang w:val="es-MX"/>
              </w:rPr>
              <w:t xml:space="preserve"> sometimiento</w:t>
            </w:r>
            <w:r>
              <w:rPr>
                <w:lang w:val="es-MX"/>
              </w:rPr>
              <w:t>s</w:t>
            </w:r>
            <w:r w:rsidRPr="00D328D0">
              <w:rPr>
                <w:lang w:val="es-MX"/>
              </w:rPr>
              <w:t xml:space="preserve"> para la revisión completa por </w:t>
            </w:r>
            <w:r>
              <w:rPr>
                <w:lang w:val="es-MX"/>
              </w:rPr>
              <w:t>parte d</w:t>
            </w:r>
            <w:r w:rsidRPr="00D328D0">
              <w:rPr>
                <w:lang w:val="es-MX"/>
              </w:rPr>
              <w:t xml:space="preserve">el </w:t>
            </w:r>
            <w:r>
              <w:rPr>
                <w:lang w:val="es-MX"/>
              </w:rPr>
              <w:t>CEI</w:t>
            </w:r>
            <w:r w:rsidRPr="00D328D0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en </w:t>
            </w:r>
            <w:r w:rsidRPr="00D328D0">
              <w:rPr>
                <w:lang w:val="es-MX"/>
              </w:rPr>
              <w:t>la siguiente junta programado</w:t>
            </w:r>
            <w:r>
              <w:rPr>
                <w:lang w:val="es-MX"/>
              </w:rPr>
              <w:t xml:space="preserve">, utilizando el </w:t>
            </w:r>
            <w:r w:rsidRPr="00D328D0">
              <w:rPr>
                <w:lang w:val="es-MX"/>
              </w:rPr>
              <w:t xml:space="preserve">SOP FO 303. </w:t>
            </w:r>
          </w:p>
        </w:tc>
        <w:tc>
          <w:tcPr>
            <w:tcW w:w="2835" w:type="dxa"/>
            <w:shd w:val="pct5" w:color="000000" w:fill="FFFFFF"/>
          </w:tcPr>
          <w:p w14:paraId="697F54FF" w14:textId="513C4BED" w:rsidR="00F94027" w:rsidRPr="00D328D0" w:rsidRDefault="00F94027" w:rsidP="003F55D9">
            <w:pPr>
              <w:pStyle w:val="procedurestablestyle"/>
              <w:rPr>
                <w:lang w:val="es-MX"/>
              </w:rPr>
            </w:pPr>
            <w:r>
              <w:rPr>
                <w:lang w:val="es-MX"/>
              </w:rPr>
              <w:t>Confirmación</w:t>
            </w:r>
            <w:r w:rsidRPr="00D328D0">
              <w:rPr>
                <w:lang w:val="es-MX"/>
              </w:rPr>
              <w:t xml:space="preserve">/Petición de Información </w:t>
            </w:r>
            <w:r>
              <w:rPr>
                <w:lang w:val="es-MX"/>
              </w:rPr>
              <w:t>A</w:t>
            </w:r>
            <w:r w:rsidRPr="00D328D0">
              <w:rPr>
                <w:lang w:val="es-MX"/>
              </w:rPr>
              <w:t>dicional</w:t>
            </w:r>
            <w:r w:rsidR="00DB60CA">
              <w:rPr>
                <w:lang w:val="es-MX"/>
              </w:rPr>
              <w:t>.</w:t>
            </w:r>
          </w:p>
          <w:p w14:paraId="124ADE6E" w14:textId="650720CB" w:rsidR="00F94027" w:rsidRPr="007629C4" w:rsidRDefault="00F94027" w:rsidP="003F55D9">
            <w:pPr>
              <w:pStyle w:val="procedurestablestyle"/>
              <w:rPr>
                <w:lang w:val="es-ES"/>
              </w:rPr>
            </w:pPr>
            <w:r w:rsidRPr="00D328D0">
              <w:rPr>
                <w:lang w:val="es-MX"/>
              </w:rPr>
              <w:t>Lista de</w:t>
            </w:r>
            <w:r>
              <w:rPr>
                <w:lang w:val="es-MX"/>
              </w:rPr>
              <w:t>l</w:t>
            </w:r>
            <w:r w:rsidRPr="00D328D0">
              <w:rPr>
                <w:lang w:val="es-MX"/>
              </w:rPr>
              <w:t xml:space="preserve"> Consentimiento Informado</w:t>
            </w:r>
            <w:r w:rsidR="00DB60CA">
              <w:rPr>
                <w:lang w:val="es-MX"/>
              </w:rPr>
              <w:t>.</w:t>
            </w:r>
          </w:p>
        </w:tc>
      </w:tr>
      <w:tr w:rsidR="00F94027" w:rsidRPr="00D328D0" w14:paraId="2B6F59F1" w14:textId="77777777" w:rsidTr="00F94027">
        <w:trPr>
          <w:cantSplit/>
          <w:trHeight w:val="200"/>
        </w:trPr>
        <w:tc>
          <w:tcPr>
            <w:tcW w:w="2250" w:type="dxa"/>
            <w:shd w:val="pct5" w:color="000000" w:fill="FFFFFF"/>
          </w:tcPr>
          <w:p w14:paraId="10096839" w14:textId="6C28B740" w:rsidR="00F94027" w:rsidRPr="00D328D0" w:rsidRDefault="00F94027" w:rsidP="003F55D9">
            <w:pPr>
              <w:pStyle w:val="procedurestablestyle"/>
              <w:rPr>
                <w:lang w:val="es-MX"/>
              </w:rPr>
            </w:pPr>
            <w:r w:rsidRPr="00D328D0">
              <w:rPr>
                <w:i/>
                <w:lang w:val="es-MX"/>
              </w:rPr>
              <w:t>Asistente</w:t>
            </w:r>
            <w:r w:rsidR="00FE4860">
              <w:rPr>
                <w:i/>
                <w:lang w:val="es-MX"/>
              </w:rPr>
              <w:t>.</w:t>
            </w:r>
          </w:p>
        </w:tc>
        <w:tc>
          <w:tcPr>
            <w:tcW w:w="3420" w:type="dxa"/>
            <w:shd w:val="pct5" w:color="000000" w:fill="FFFFFF"/>
          </w:tcPr>
          <w:p w14:paraId="63257BD8" w14:textId="444C3D9A" w:rsidR="00F94027" w:rsidRPr="00D328D0" w:rsidRDefault="00F94027" w:rsidP="005B219F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Env</w:t>
            </w:r>
            <w:r>
              <w:rPr>
                <w:lang w:val="es-MX"/>
              </w:rPr>
              <w:t>iar</w:t>
            </w:r>
            <w:r w:rsidRPr="00D328D0">
              <w:rPr>
                <w:lang w:val="es-MX"/>
              </w:rPr>
              <w:t xml:space="preserve"> al investigador </w:t>
            </w:r>
            <w:r>
              <w:rPr>
                <w:lang w:val="es-MX"/>
              </w:rPr>
              <w:t>una confirmación</w:t>
            </w:r>
            <w:r w:rsidRPr="00D328D0">
              <w:rPr>
                <w:lang w:val="es-MX"/>
              </w:rPr>
              <w:t>, indicando la fecha de la revisión y si su presencia es requerida.</w:t>
            </w:r>
          </w:p>
        </w:tc>
        <w:tc>
          <w:tcPr>
            <w:tcW w:w="2835" w:type="dxa"/>
            <w:shd w:val="pct5" w:color="000000" w:fill="FFFFFF"/>
          </w:tcPr>
          <w:p w14:paraId="7C6E3836" w14:textId="5D5531F2" w:rsidR="00F94027" w:rsidRPr="00D328D0" w:rsidRDefault="00F94027" w:rsidP="003F55D9">
            <w:pPr>
              <w:pStyle w:val="procedurestablestyle"/>
              <w:rPr>
                <w:lang w:val="es-MX"/>
              </w:rPr>
            </w:pPr>
            <w:r w:rsidRPr="00D328D0">
              <w:rPr>
                <w:lang w:val="es-MX"/>
              </w:rPr>
              <w:t>Con</w:t>
            </w:r>
            <w:r>
              <w:rPr>
                <w:lang w:val="es-MX"/>
              </w:rPr>
              <w:t>firmación</w:t>
            </w:r>
            <w:r w:rsidRPr="00D328D0">
              <w:rPr>
                <w:lang w:val="es-MX"/>
              </w:rPr>
              <w:t>/Petición de Información Adicional</w:t>
            </w:r>
            <w:r w:rsidR="00DB60CA">
              <w:rPr>
                <w:lang w:val="es-MX"/>
              </w:rPr>
              <w:t>.</w:t>
            </w:r>
          </w:p>
        </w:tc>
      </w:tr>
    </w:tbl>
    <w:p w14:paraId="2E60190E" w14:textId="77777777" w:rsidR="00B50A97" w:rsidRPr="00D328D0" w:rsidRDefault="00B50A97" w:rsidP="00B50A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19"/>
          <w:lang w:eastAsia="en-US"/>
        </w:rPr>
      </w:pPr>
    </w:p>
    <w:p w14:paraId="37ADF365" w14:textId="77777777" w:rsidR="00B50A97" w:rsidRPr="00D328D0" w:rsidRDefault="00B50A97" w:rsidP="00B50A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19"/>
          <w:lang w:eastAsia="en-US"/>
        </w:rPr>
      </w:pPr>
    </w:p>
    <w:p w14:paraId="275F4435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</w:p>
    <w:p w14:paraId="0CC868EB" w14:textId="05D54B69" w:rsidR="00803517" w:rsidRPr="00D328D0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V</w:t>
      </w:r>
      <w:r w:rsidR="009968BB">
        <w:rPr>
          <w:rFonts w:ascii="Arial" w:hAnsi="Arial" w:cs="Arial"/>
          <w:b/>
        </w:rPr>
        <w:t>I</w:t>
      </w:r>
      <w:r w:rsidRPr="00D328D0">
        <w:rPr>
          <w:rFonts w:ascii="Arial" w:hAnsi="Arial" w:cs="Arial"/>
          <w:b/>
        </w:rPr>
        <w:t>I. MATERIALES</w:t>
      </w:r>
    </w:p>
    <w:p w14:paraId="7F6DB3AB" w14:textId="77777777" w:rsidR="003D3DE3" w:rsidRPr="00D328D0" w:rsidRDefault="003D3DE3" w:rsidP="00DB53D2">
      <w:pPr>
        <w:jc w:val="both"/>
        <w:rPr>
          <w:rFonts w:ascii="Arial" w:hAnsi="Arial" w:cs="Arial"/>
          <w:b/>
        </w:rPr>
      </w:pPr>
    </w:p>
    <w:p w14:paraId="57B38144" w14:textId="4523817D" w:rsidR="00954785" w:rsidRDefault="00954785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F-FO-301-F-05 Formato de enmienda</w:t>
      </w:r>
      <w:r w:rsidR="00DB60CA">
        <w:rPr>
          <w:rFonts w:ascii="Arial" w:hAnsi="Arial" w:cs="Arial"/>
          <w:lang w:val="es-MX"/>
        </w:rPr>
        <w:t>.</w:t>
      </w:r>
    </w:p>
    <w:p w14:paraId="1C72F6D4" w14:textId="149A7C8F" w:rsidR="0084626A" w:rsidRPr="006B76DE" w:rsidRDefault="00F54D5A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F-FO-301-G-05 </w:t>
      </w:r>
      <w:r w:rsidR="00954785">
        <w:rPr>
          <w:rFonts w:ascii="Arial" w:hAnsi="Arial" w:cs="Arial"/>
          <w:lang w:val="es-MX"/>
        </w:rPr>
        <w:t>Informe Técnico Parcial</w:t>
      </w:r>
      <w:r w:rsidR="00DB60CA">
        <w:rPr>
          <w:rFonts w:ascii="Arial" w:hAnsi="Arial" w:cs="Arial"/>
          <w:lang w:val="es-MX"/>
        </w:rPr>
        <w:t>.</w:t>
      </w:r>
    </w:p>
    <w:p w14:paraId="0173F6CA" w14:textId="77777777" w:rsidR="003D3DE3" w:rsidRPr="006B76DE" w:rsidRDefault="003D3DE3" w:rsidP="00DB53D2">
      <w:pPr>
        <w:ind w:firstLine="708"/>
        <w:jc w:val="both"/>
        <w:rPr>
          <w:rFonts w:ascii="Arial" w:hAnsi="Arial" w:cs="Arial"/>
          <w:lang w:val="es-MX"/>
        </w:rPr>
      </w:pPr>
    </w:p>
    <w:p w14:paraId="58CF59B4" w14:textId="77777777" w:rsidR="0084626A" w:rsidRPr="00F54D5A" w:rsidRDefault="0084626A" w:rsidP="00DB53D2">
      <w:pPr>
        <w:jc w:val="both"/>
        <w:rPr>
          <w:rFonts w:ascii="Arial" w:hAnsi="Arial" w:cs="Arial"/>
          <w:b/>
          <w:lang w:val="es-MX"/>
        </w:rPr>
      </w:pPr>
    </w:p>
    <w:p w14:paraId="25B142AF" w14:textId="77777777" w:rsidR="00B50A97" w:rsidRPr="00D328D0" w:rsidRDefault="00B50A97" w:rsidP="00DB53D2">
      <w:pPr>
        <w:jc w:val="both"/>
        <w:rPr>
          <w:rFonts w:ascii="Arial" w:hAnsi="Arial" w:cs="Arial"/>
          <w:b/>
        </w:rPr>
      </w:pPr>
    </w:p>
    <w:p w14:paraId="1C57EEEC" w14:textId="68F9C98F" w:rsidR="00830631" w:rsidRPr="00D328D0" w:rsidRDefault="006B76DE" w:rsidP="00DB53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9968B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II. LIGAS DE INTERÉS</w:t>
      </w:r>
      <w:r w:rsidR="002E2FEC" w:rsidRPr="00D328D0">
        <w:rPr>
          <w:rFonts w:ascii="Arial" w:hAnsi="Arial" w:cs="Arial"/>
          <w:b/>
        </w:rPr>
        <w:t xml:space="preserve"> O DE DESCARGA</w:t>
      </w:r>
    </w:p>
    <w:p w14:paraId="747581D0" w14:textId="77777777" w:rsidR="00985FCE" w:rsidRPr="00D328D0" w:rsidRDefault="00985FCE" w:rsidP="00DB53D2">
      <w:pPr>
        <w:jc w:val="both"/>
        <w:rPr>
          <w:rFonts w:ascii="Arial" w:hAnsi="Arial" w:cs="Arial"/>
          <w:b/>
        </w:rPr>
      </w:pPr>
    </w:p>
    <w:p w14:paraId="5B01FD99" w14:textId="4EA979C2" w:rsidR="003711D6" w:rsidRPr="00D328D0" w:rsidRDefault="00CB37E8" w:rsidP="00985FCE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>V</w:t>
      </w:r>
      <w:r w:rsidR="009968BB">
        <w:rPr>
          <w:rFonts w:ascii="Arial" w:hAnsi="Arial" w:cs="Arial"/>
        </w:rPr>
        <w:t>I</w:t>
      </w:r>
      <w:r w:rsidRPr="00D328D0">
        <w:rPr>
          <w:rFonts w:ascii="Arial" w:hAnsi="Arial" w:cs="Arial"/>
        </w:rPr>
        <w:t xml:space="preserve">II.1 </w:t>
      </w:r>
      <w:r w:rsidR="003711D6" w:rsidRPr="00D328D0">
        <w:rPr>
          <w:rFonts w:ascii="Arial" w:hAnsi="Arial" w:cs="Arial"/>
        </w:rPr>
        <w:t xml:space="preserve">FDA. Regulaciones </w:t>
      </w:r>
      <w:r w:rsidR="006B76DE">
        <w:rPr>
          <w:rFonts w:ascii="Arial" w:hAnsi="Arial" w:cs="Arial"/>
        </w:rPr>
        <w:t>de CEI</w:t>
      </w:r>
    </w:p>
    <w:p w14:paraId="766ACC4B" w14:textId="77777777" w:rsidR="003711D6" w:rsidRPr="00D328D0" w:rsidRDefault="003711D6" w:rsidP="00985FCE">
      <w:pPr>
        <w:ind w:firstLine="708"/>
        <w:jc w:val="both"/>
        <w:rPr>
          <w:rFonts w:ascii="Arial" w:hAnsi="Arial" w:cs="Arial"/>
        </w:rPr>
      </w:pPr>
      <w:hyperlink r:id="rId8" w:history="1">
        <w:r w:rsidRPr="00D328D0">
          <w:rPr>
            <w:rStyle w:val="Hipervnculo"/>
            <w:rFonts w:ascii="Arial" w:hAnsi="Arial" w:cs="Arial"/>
            <w:color w:val="auto"/>
          </w:rPr>
          <w:t>http://www.fda.gov/ScienceResearch/SpecialTopics/RunningClinicalTrials/GuidancesInformationSheetsandNotices/ucm113709.htm</w:t>
        </w:r>
      </w:hyperlink>
    </w:p>
    <w:p w14:paraId="7A2C40CB" w14:textId="77777777" w:rsidR="003711D6" w:rsidRPr="00D328D0" w:rsidRDefault="003711D6" w:rsidP="00985FCE">
      <w:pPr>
        <w:ind w:firstLine="708"/>
        <w:jc w:val="both"/>
        <w:rPr>
          <w:rFonts w:ascii="Arial" w:hAnsi="Arial" w:cs="Arial"/>
        </w:rPr>
      </w:pPr>
    </w:p>
    <w:p w14:paraId="0EBEAD27" w14:textId="39484D08" w:rsidR="001B213D" w:rsidRPr="00D328D0" w:rsidRDefault="003711D6" w:rsidP="00985FCE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>VI</w:t>
      </w:r>
      <w:r w:rsidR="009968BB">
        <w:rPr>
          <w:rFonts w:ascii="Arial" w:hAnsi="Arial" w:cs="Arial"/>
        </w:rPr>
        <w:t>I</w:t>
      </w:r>
      <w:r w:rsidRPr="00D328D0">
        <w:rPr>
          <w:rFonts w:ascii="Arial" w:hAnsi="Arial" w:cs="Arial"/>
        </w:rPr>
        <w:t xml:space="preserve">I.2.  </w:t>
      </w:r>
      <w:r w:rsidR="00D8488F" w:rsidRPr="00D328D0">
        <w:rPr>
          <w:rFonts w:ascii="Arial" w:hAnsi="Arial" w:cs="Arial"/>
        </w:rPr>
        <w:t xml:space="preserve">Subdirección de Investigación. </w:t>
      </w:r>
    </w:p>
    <w:p w14:paraId="440558F4" w14:textId="77777777" w:rsidR="0084626A" w:rsidRPr="00D328D0" w:rsidRDefault="00B453F4" w:rsidP="00985FCE">
      <w:pPr>
        <w:ind w:firstLine="708"/>
        <w:jc w:val="both"/>
        <w:rPr>
          <w:rFonts w:ascii="Arial" w:hAnsi="Arial" w:cs="Arial"/>
        </w:rPr>
      </w:pPr>
      <w:r w:rsidRPr="00B453F4">
        <w:rPr>
          <w:rFonts w:ascii="Arial" w:hAnsi="Arial" w:cs="Arial"/>
        </w:rPr>
        <w:t>http://www.medicina.uanl.mx/investigacion/</w:t>
      </w:r>
    </w:p>
    <w:p w14:paraId="1C3273CA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</w:p>
    <w:p w14:paraId="5690DC7B" w14:textId="7197CC6F" w:rsidR="00803517" w:rsidRPr="00D328D0" w:rsidRDefault="009968BB" w:rsidP="00DB53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803517" w:rsidRPr="00D328D0">
        <w:rPr>
          <w:rFonts w:ascii="Arial" w:hAnsi="Arial" w:cs="Arial"/>
          <w:b/>
        </w:rPr>
        <w:t>. REFERENCIAS</w:t>
      </w:r>
    </w:p>
    <w:p w14:paraId="0E673B32" w14:textId="77777777" w:rsidR="003711D6" w:rsidRPr="00D328D0" w:rsidRDefault="003711D6" w:rsidP="0066775B">
      <w:pPr>
        <w:pStyle w:val="level1bodystyle"/>
        <w:ind w:left="1080"/>
        <w:jc w:val="both"/>
        <w:rPr>
          <w:lang w:val="es-ES"/>
        </w:rPr>
      </w:pPr>
    </w:p>
    <w:p w14:paraId="29569ED8" w14:textId="34CC00FE" w:rsidR="0084626A" w:rsidRPr="00A17D37" w:rsidRDefault="004F7D7A" w:rsidP="0084626A">
      <w:pPr>
        <w:pStyle w:val="level1bodystyle"/>
        <w:numPr>
          <w:ilvl w:val="0"/>
          <w:numId w:val="11"/>
        </w:numPr>
        <w:jc w:val="both"/>
      </w:pPr>
      <w:r w:rsidRPr="00A17D37">
        <w:t>45 CFR 46</w:t>
      </w:r>
      <w:r w:rsidR="00DB60CA">
        <w:t>.</w:t>
      </w:r>
    </w:p>
    <w:p w14:paraId="7B18885A" w14:textId="16E6B42A" w:rsidR="0084626A" w:rsidRPr="00A17D37" w:rsidRDefault="004F7D7A" w:rsidP="0084626A">
      <w:pPr>
        <w:pStyle w:val="level1bodystyle"/>
        <w:numPr>
          <w:ilvl w:val="0"/>
          <w:numId w:val="11"/>
        </w:numPr>
        <w:jc w:val="both"/>
      </w:pPr>
      <w:r w:rsidRPr="00A17D37">
        <w:t>21 CFR 50,56</w:t>
      </w:r>
      <w:r w:rsidR="00DB60CA">
        <w:t>.</w:t>
      </w:r>
    </w:p>
    <w:p w14:paraId="7733D443" w14:textId="77777777" w:rsidR="0084626A" w:rsidRPr="00A17D37" w:rsidRDefault="0084626A" w:rsidP="0084626A">
      <w:pPr>
        <w:pStyle w:val="level1bodystyle"/>
        <w:numPr>
          <w:ilvl w:val="0"/>
          <w:numId w:val="11"/>
        </w:numPr>
        <w:jc w:val="both"/>
        <w:rPr>
          <w:lang w:val="es-MX"/>
        </w:rPr>
      </w:pPr>
      <w:r w:rsidRPr="00A17D37">
        <w:rPr>
          <w:lang w:val="es-MX"/>
        </w:rPr>
        <w:t xml:space="preserve">Ley General de Salud en Materia de Investigación. </w:t>
      </w:r>
      <w:r w:rsidR="008826D1" w:rsidRPr="00A17D37">
        <w:rPr>
          <w:lang w:val="es-MX"/>
        </w:rPr>
        <w:t>Artículos</w:t>
      </w:r>
      <w:r w:rsidRPr="00A17D37">
        <w:rPr>
          <w:lang w:val="es-MX"/>
        </w:rPr>
        <w:t xml:space="preserve"> 116</w:t>
      </w:r>
      <w:r w:rsidR="00AD238B" w:rsidRPr="00A17D37">
        <w:rPr>
          <w:lang w:val="es-MX"/>
        </w:rPr>
        <w:t>, 117, 118.</w:t>
      </w:r>
    </w:p>
    <w:p w14:paraId="1A62FA04" w14:textId="77777777" w:rsidR="00DA0186" w:rsidRPr="00A17D37" w:rsidRDefault="006401B4" w:rsidP="00D8488F">
      <w:pPr>
        <w:pStyle w:val="level1bodystyle"/>
        <w:numPr>
          <w:ilvl w:val="0"/>
          <w:numId w:val="11"/>
        </w:numPr>
        <w:jc w:val="both"/>
        <w:rPr>
          <w:lang w:val="es-ES"/>
        </w:rPr>
      </w:pPr>
      <w:r w:rsidRPr="00A17D37">
        <w:rPr>
          <w:lang w:val="es-MX"/>
        </w:rPr>
        <w:t>Referencia de la AAHRPP</w:t>
      </w:r>
      <w:r w:rsidR="00E81964" w:rsidRPr="00A17D37">
        <w:rPr>
          <w:lang w:val="es-MX"/>
        </w:rPr>
        <w:t xml:space="preserve">. </w:t>
      </w:r>
      <w:r w:rsidR="00985FCE" w:rsidRPr="00A17D37">
        <w:rPr>
          <w:lang w:val="es-MX"/>
        </w:rPr>
        <w:t xml:space="preserve">Elemento </w:t>
      </w:r>
      <w:r w:rsidR="0084626A" w:rsidRPr="00A17D37">
        <w:rPr>
          <w:lang w:val="es-MX"/>
        </w:rPr>
        <w:t>II.1.A, II.1.B, II.1.E, II.2.C, II.2.D, II.2.E</w:t>
      </w:r>
      <w:r w:rsidR="00AF4767" w:rsidRPr="00A17D37">
        <w:rPr>
          <w:lang w:val="es-MX"/>
        </w:rPr>
        <w:t>, II.3.A.</w:t>
      </w:r>
      <w:r w:rsidR="00A807AB" w:rsidRPr="00A17D37">
        <w:rPr>
          <w:lang w:val="es-MX"/>
        </w:rPr>
        <w:t>, III.2.B.</w:t>
      </w:r>
    </w:p>
    <w:p w14:paraId="621E1FAD" w14:textId="77777777" w:rsidR="006F5F7E" w:rsidRPr="00A17D37" w:rsidRDefault="006F5F7E" w:rsidP="006F5F7E">
      <w:pPr>
        <w:pStyle w:val="level1bodystyle"/>
        <w:numPr>
          <w:ilvl w:val="0"/>
          <w:numId w:val="11"/>
        </w:numPr>
        <w:jc w:val="both"/>
        <w:rPr>
          <w:lang w:val="es-MX"/>
        </w:rPr>
      </w:pPr>
      <w:r w:rsidRPr="00A17D37">
        <w:rPr>
          <w:lang w:val="es-MX"/>
        </w:rPr>
        <w:t xml:space="preserve">Guía Nacional para la Integración y el Funcionamiento de los </w:t>
      </w:r>
      <w:proofErr w:type="spellStart"/>
      <w:r w:rsidR="0021050F" w:rsidRPr="00A17D37">
        <w:rPr>
          <w:lang w:val="es-MX"/>
        </w:rPr>
        <w:t>CEI</w:t>
      </w:r>
      <w:r w:rsidRPr="00A17D37">
        <w:rPr>
          <w:lang w:val="es-MX"/>
        </w:rPr>
        <w:t>s</w:t>
      </w:r>
      <w:proofErr w:type="spellEnd"/>
      <w:r w:rsidRPr="00A17D37">
        <w:rPr>
          <w:lang w:val="es-MX"/>
        </w:rPr>
        <w:t xml:space="preserve"> de Ética en Investigación, </w:t>
      </w:r>
      <w:r w:rsidR="006E5266">
        <w:rPr>
          <w:lang w:val="es-MX"/>
        </w:rPr>
        <w:t>Sexta Edición, 2018.</w:t>
      </w:r>
    </w:p>
    <w:p w14:paraId="38B220D7" w14:textId="77777777" w:rsidR="006F5F7E" w:rsidRPr="00D328D0" w:rsidRDefault="006F5F7E" w:rsidP="006F5F7E">
      <w:pPr>
        <w:pStyle w:val="level1bodystyle"/>
        <w:ind w:left="1080"/>
        <w:jc w:val="both"/>
        <w:rPr>
          <w:b/>
          <w:lang w:val="es-ES"/>
        </w:rPr>
      </w:pPr>
    </w:p>
    <w:p w14:paraId="24A2AEA6" w14:textId="77777777" w:rsidR="0066775B" w:rsidRPr="00D328D0" w:rsidRDefault="0066775B" w:rsidP="0066775B">
      <w:pPr>
        <w:pStyle w:val="level1bodystyle"/>
        <w:ind w:left="1080"/>
        <w:jc w:val="both"/>
        <w:rPr>
          <w:b/>
          <w:lang w:val="es-ES"/>
        </w:rPr>
      </w:pPr>
    </w:p>
    <w:sectPr w:rsidR="0066775B" w:rsidRPr="00D328D0" w:rsidSect="006C7E6D">
      <w:headerReference w:type="default" r:id="rId9"/>
      <w:footerReference w:type="default" r:id="rId10"/>
      <w:pgSz w:w="12242" w:h="15842" w:code="1"/>
      <w:pgMar w:top="1701" w:right="1701" w:bottom="1418" w:left="1701" w:header="1703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3D9C" w14:textId="77777777" w:rsidR="00F455E6" w:rsidRDefault="00F455E6" w:rsidP="00CB37E8">
      <w:r>
        <w:separator/>
      </w:r>
    </w:p>
  </w:endnote>
  <w:endnote w:type="continuationSeparator" w:id="0">
    <w:p w14:paraId="4FDF1F8B" w14:textId="77777777" w:rsidR="00F455E6" w:rsidRDefault="00F455E6" w:rsidP="00CB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4273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2D5EE00C" w14:textId="77777777" w:rsidR="007629C4" w:rsidRDefault="007629C4">
            <w:pPr>
              <w:pStyle w:val="Piedepgina"/>
              <w:jc w:val="right"/>
            </w:pPr>
            <w:r>
              <w:t xml:space="preserve">Página </w:t>
            </w:r>
            <w:r w:rsidR="002A29E5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2A29E5">
              <w:rPr>
                <w:b/>
              </w:rPr>
              <w:fldChar w:fldCharType="separate"/>
            </w:r>
            <w:r w:rsidR="00F54D5A">
              <w:rPr>
                <w:b/>
                <w:noProof/>
              </w:rPr>
              <w:t>1</w:t>
            </w:r>
            <w:r w:rsidR="002A29E5">
              <w:rPr>
                <w:b/>
              </w:rPr>
              <w:fldChar w:fldCharType="end"/>
            </w:r>
            <w:r>
              <w:t xml:space="preserve"> de </w:t>
            </w:r>
            <w:r w:rsidR="002A29E5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2A29E5">
              <w:rPr>
                <w:b/>
              </w:rPr>
              <w:fldChar w:fldCharType="separate"/>
            </w:r>
            <w:r w:rsidR="00F54D5A">
              <w:rPr>
                <w:b/>
                <w:noProof/>
              </w:rPr>
              <w:t>8</w:t>
            </w:r>
            <w:r w:rsidR="002A29E5">
              <w:rPr>
                <w:b/>
              </w:rPr>
              <w:fldChar w:fldCharType="end"/>
            </w:r>
          </w:p>
        </w:sdtContent>
      </w:sdt>
    </w:sdtContent>
  </w:sdt>
  <w:p w14:paraId="2BC60A19" w14:textId="77777777" w:rsidR="007629C4" w:rsidRDefault="00762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F972" w14:textId="77777777" w:rsidR="00F455E6" w:rsidRDefault="00F455E6" w:rsidP="00CB37E8">
      <w:r>
        <w:separator/>
      </w:r>
    </w:p>
  </w:footnote>
  <w:footnote w:type="continuationSeparator" w:id="0">
    <w:p w14:paraId="07E847B4" w14:textId="77777777" w:rsidR="00F455E6" w:rsidRDefault="00F455E6" w:rsidP="00CB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B0D3" w14:textId="77777777" w:rsidR="007629C4" w:rsidRDefault="007629C4">
    <w:pPr>
      <w:pStyle w:val="Encabezado"/>
    </w:pPr>
  </w:p>
  <w:tbl>
    <w:tblPr>
      <w:tblStyle w:val="Tablaconcuadrcula"/>
      <w:tblpPr w:leftFromText="141" w:rightFromText="141" w:vertAnchor="text" w:horzAnchor="margin" w:tblpY="-817"/>
      <w:tblW w:w="5000" w:type="pct"/>
      <w:tblLook w:val="04A0" w:firstRow="1" w:lastRow="0" w:firstColumn="1" w:lastColumn="0" w:noHBand="0" w:noVBand="1"/>
    </w:tblPr>
    <w:tblGrid>
      <w:gridCol w:w="2165"/>
      <w:gridCol w:w="1165"/>
      <w:gridCol w:w="1422"/>
      <w:gridCol w:w="2016"/>
      <w:gridCol w:w="2288"/>
    </w:tblGrid>
    <w:tr w:rsidR="007629C4" w14:paraId="000FCEF8" w14:textId="77777777" w:rsidTr="007A5DCE">
      <w:trPr>
        <w:trHeight w:val="410"/>
      </w:trPr>
      <w:tc>
        <w:tcPr>
          <w:tcW w:w="1196" w:type="pct"/>
          <w:vMerge w:val="restart"/>
        </w:tcPr>
        <w:p w14:paraId="63436771" w14:textId="77777777" w:rsidR="007629C4" w:rsidRDefault="007629C4" w:rsidP="007A5DCE">
          <w:pPr>
            <w:rPr>
              <w:sz w:val="10"/>
            </w:rPr>
          </w:pPr>
        </w:p>
        <w:p w14:paraId="2BE43D42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6E0ED355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49CE5339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0B5B888D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519250B4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752EEE2B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2473CD3A" w14:textId="77777777" w:rsidR="00563C6B" w:rsidRDefault="00563C6B" w:rsidP="00563C6B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2"/>
              <w:lang w:val="es-MX" w:eastAsia="ja-JP"/>
            </w:rPr>
            <w:drawing>
              <wp:anchor distT="0" distB="0" distL="114300" distR="114300" simplePos="0" relativeHeight="251668480" behindDoc="0" locked="0" layoutInCell="1" allowOverlap="1" wp14:anchorId="116C7D25" wp14:editId="0A09A287">
                <wp:simplePos x="0" y="0"/>
                <wp:positionH relativeFrom="column">
                  <wp:posOffset>426085</wp:posOffset>
                </wp:positionH>
                <wp:positionV relativeFrom="paragraph">
                  <wp:posOffset>-524510</wp:posOffset>
                </wp:positionV>
                <wp:extent cx="464820" cy="463550"/>
                <wp:effectExtent l="19050" t="0" r="0" b="0"/>
                <wp:wrapSquare wrapText="bothSides"/>
                <wp:docPr id="10" name="Imagen 2" descr="logo uni col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ni col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2"/>
            </w:rPr>
            <w:t>Comité de Ética en Investigación</w:t>
          </w:r>
          <w:r w:rsidRPr="00803517">
            <w:rPr>
              <w:rFonts w:ascii="Arial" w:hAnsi="Arial" w:cs="Arial"/>
              <w:sz w:val="12"/>
            </w:rPr>
            <w:t>,</w:t>
          </w:r>
        </w:p>
        <w:p w14:paraId="0994E93D" w14:textId="77777777" w:rsidR="00563C6B" w:rsidRDefault="00563C6B" w:rsidP="00563C6B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Hospital Universitario “Dr. José Eleuterio González”</w:t>
          </w:r>
          <w:r w:rsidRPr="00803517">
            <w:rPr>
              <w:rFonts w:ascii="Arial" w:hAnsi="Arial" w:cs="Arial"/>
              <w:sz w:val="12"/>
            </w:rPr>
            <w:t>,</w:t>
          </w:r>
        </w:p>
        <w:p w14:paraId="30C4815C" w14:textId="77777777" w:rsidR="007629C4" w:rsidRPr="00DB53D2" w:rsidRDefault="00563C6B" w:rsidP="00563C6B">
          <w:pPr>
            <w:jc w:val="center"/>
            <w:rPr>
              <w:sz w:val="10"/>
            </w:rPr>
          </w:pPr>
          <w:r w:rsidRPr="00803517">
            <w:rPr>
              <w:rFonts w:ascii="Arial" w:hAnsi="Arial" w:cs="Arial"/>
              <w:sz w:val="12"/>
            </w:rPr>
            <w:t>UANL</w:t>
          </w:r>
        </w:p>
      </w:tc>
      <w:tc>
        <w:tcPr>
          <w:tcW w:w="3804" w:type="pct"/>
          <w:gridSpan w:val="4"/>
        </w:tcPr>
        <w:p w14:paraId="7DA362BC" w14:textId="77777777" w:rsidR="007629C4" w:rsidRDefault="007629C4" w:rsidP="007B24AB">
          <w:r>
            <w:rPr>
              <w:rFonts w:ascii="Arial" w:hAnsi="Arial" w:cs="Arial"/>
              <w:b/>
              <w:caps/>
              <w:lang w:val="es-MX"/>
            </w:rPr>
            <w:t>SOP:         requisitos para EL sometimiento de UNA investigación</w:t>
          </w:r>
        </w:p>
      </w:tc>
    </w:tr>
    <w:tr w:rsidR="007629C4" w14:paraId="5227E182" w14:textId="77777777" w:rsidTr="007A5DCE">
      <w:trPr>
        <w:trHeight w:val="343"/>
      </w:trPr>
      <w:tc>
        <w:tcPr>
          <w:tcW w:w="1196" w:type="pct"/>
          <w:vMerge/>
        </w:tcPr>
        <w:p w14:paraId="7983BF8E" w14:textId="77777777" w:rsidR="007629C4" w:rsidRDefault="007629C4" w:rsidP="007A5DCE"/>
      </w:tc>
      <w:tc>
        <w:tcPr>
          <w:tcW w:w="643" w:type="pct"/>
        </w:tcPr>
        <w:p w14:paraId="4E58A505" w14:textId="77777777" w:rsidR="007629C4" w:rsidRPr="00803517" w:rsidRDefault="007629C4" w:rsidP="007A5DC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Nú</w:t>
          </w:r>
          <w:r w:rsidRPr="00803517">
            <w:rPr>
              <w:rFonts w:ascii="Arial" w:hAnsi="Arial" w:cs="Arial"/>
              <w:sz w:val="16"/>
            </w:rPr>
            <w:t>mero</w:t>
          </w:r>
        </w:p>
      </w:tc>
      <w:tc>
        <w:tcPr>
          <w:tcW w:w="785" w:type="pct"/>
        </w:tcPr>
        <w:p w14:paraId="39BF90CD" w14:textId="77777777" w:rsidR="007629C4" w:rsidRPr="00803517" w:rsidRDefault="007629C4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Fecha</w:t>
          </w:r>
        </w:p>
      </w:tc>
      <w:tc>
        <w:tcPr>
          <w:tcW w:w="1113" w:type="pct"/>
        </w:tcPr>
        <w:p w14:paraId="0522D61A" w14:textId="77777777" w:rsidR="007629C4" w:rsidRPr="00803517" w:rsidRDefault="007629C4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Autor</w:t>
          </w:r>
        </w:p>
      </w:tc>
      <w:tc>
        <w:tcPr>
          <w:tcW w:w="1262" w:type="pct"/>
        </w:tcPr>
        <w:p w14:paraId="247C5DD1" w14:textId="77777777" w:rsidR="007629C4" w:rsidRPr="00803517" w:rsidRDefault="007629C4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Aprobado por</w:t>
          </w:r>
        </w:p>
      </w:tc>
    </w:tr>
    <w:tr w:rsidR="007629C4" w14:paraId="5706041E" w14:textId="77777777" w:rsidTr="007A5DCE">
      <w:trPr>
        <w:trHeight w:val="544"/>
      </w:trPr>
      <w:tc>
        <w:tcPr>
          <w:tcW w:w="1196" w:type="pct"/>
          <w:vMerge/>
        </w:tcPr>
        <w:p w14:paraId="5F03161C" w14:textId="77777777" w:rsidR="007629C4" w:rsidRDefault="007629C4" w:rsidP="007A5DCE"/>
      </w:tc>
      <w:tc>
        <w:tcPr>
          <w:tcW w:w="643" w:type="pct"/>
        </w:tcPr>
        <w:p w14:paraId="147420DE" w14:textId="77777777" w:rsidR="007629C4" w:rsidRDefault="007629C4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FO-301</w:t>
          </w:r>
        </w:p>
        <w:p w14:paraId="461D9F51" w14:textId="77777777" w:rsidR="00310B28" w:rsidRPr="00803517" w:rsidRDefault="004C4338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 05</w:t>
          </w:r>
        </w:p>
      </w:tc>
      <w:tc>
        <w:tcPr>
          <w:tcW w:w="785" w:type="pct"/>
        </w:tcPr>
        <w:p w14:paraId="7975C8E1" w14:textId="45ACB6DA" w:rsidR="007629C4" w:rsidRPr="00803517" w:rsidRDefault="00100DDF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Mayo, 2026</w:t>
          </w:r>
        </w:p>
      </w:tc>
      <w:tc>
        <w:tcPr>
          <w:tcW w:w="1113" w:type="pct"/>
        </w:tcPr>
        <w:p w14:paraId="36A85381" w14:textId="1DBE3E2A" w:rsidR="007629C4" w:rsidRPr="00803517" w:rsidRDefault="007629C4" w:rsidP="007A5DC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I. Hernández, V. Gómez, J. Garza</w:t>
          </w:r>
          <w:r w:rsidR="006F5F7E">
            <w:rPr>
              <w:rFonts w:ascii="Arial" w:hAnsi="Arial" w:cs="Arial"/>
              <w:sz w:val="20"/>
              <w:szCs w:val="20"/>
            </w:rPr>
            <w:t>, A. Carlos</w:t>
          </w:r>
          <w:r w:rsidR="00954785">
            <w:rPr>
              <w:rFonts w:ascii="Arial" w:hAnsi="Arial" w:cs="Arial"/>
              <w:sz w:val="20"/>
              <w:szCs w:val="20"/>
            </w:rPr>
            <w:t>, E. Cantú</w:t>
          </w:r>
          <w:r w:rsidR="00100DDF">
            <w:rPr>
              <w:rFonts w:ascii="Arial" w:hAnsi="Arial" w:cs="Arial"/>
              <w:sz w:val="20"/>
              <w:szCs w:val="20"/>
            </w:rPr>
            <w:t>, P. Colunga</w:t>
          </w:r>
        </w:p>
      </w:tc>
      <w:tc>
        <w:tcPr>
          <w:tcW w:w="1262" w:type="pct"/>
        </w:tcPr>
        <w:p w14:paraId="729847C3" w14:textId="77777777" w:rsidR="007629C4" w:rsidRPr="00803517" w:rsidRDefault="004C4338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A. Camacho</w:t>
          </w:r>
        </w:p>
      </w:tc>
    </w:tr>
  </w:tbl>
  <w:p w14:paraId="1CD8CB8B" w14:textId="77777777" w:rsidR="007629C4" w:rsidRDefault="007629C4">
    <w:pPr>
      <w:pStyle w:val="Encabezado"/>
    </w:pPr>
  </w:p>
  <w:p w14:paraId="44054267" w14:textId="77777777" w:rsidR="007629C4" w:rsidRDefault="007629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32E"/>
    <w:multiLevelType w:val="hybridMultilevel"/>
    <w:tmpl w:val="1272DD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1ED"/>
    <w:multiLevelType w:val="multilevel"/>
    <w:tmpl w:val="49C0A5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360"/>
      </w:pPr>
    </w:lvl>
    <w:lvl w:ilvl="2">
      <w:start w:val="1"/>
      <w:numFmt w:val="decimal"/>
      <w:lvlText w:val="%1.%2.%3"/>
      <w:lvlJc w:val="left"/>
      <w:pPr>
        <w:tabs>
          <w:tab w:val="num" w:pos="1272"/>
        </w:tabs>
        <w:ind w:left="1272" w:hanging="720"/>
      </w:p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1080"/>
      </w:p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1080"/>
      </w:pPr>
    </w:lvl>
    <w:lvl w:ilvl="5">
      <w:start w:val="1"/>
      <w:numFmt w:val="decimal"/>
      <w:lvlText w:val="%1.%2.%3.%4.%5.%6"/>
      <w:lvlJc w:val="left"/>
      <w:pPr>
        <w:tabs>
          <w:tab w:val="num" w:pos="2820"/>
        </w:tabs>
        <w:ind w:left="28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096"/>
        </w:tabs>
        <w:ind w:left="3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32"/>
        </w:tabs>
        <w:ind w:left="373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08"/>
        </w:tabs>
        <w:ind w:left="4008" w:hanging="1800"/>
      </w:pPr>
    </w:lvl>
  </w:abstractNum>
  <w:abstractNum w:abstractNumId="2" w15:restartNumberingAfterBreak="0">
    <w:nsid w:val="0E2F5A8A"/>
    <w:multiLevelType w:val="hybridMultilevel"/>
    <w:tmpl w:val="65D2B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7C1E"/>
    <w:multiLevelType w:val="hybridMultilevel"/>
    <w:tmpl w:val="B76E9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C387A"/>
    <w:multiLevelType w:val="hybridMultilevel"/>
    <w:tmpl w:val="2C2AD7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1320"/>
    <w:multiLevelType w:val="multilevel"/>
    <w:tmpl w:val="EDEAB0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A515E5"/>
    <w:multiLevelType w:val="hybridMultilevel"/>
    <w:tmpl w:val="2BFCC2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22F33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00C99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E42"/>
    <w:multiLevelType w:val="hybridMultilevel"/>
    <w:tmpl w:val="CC845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58105A"/>
    <w:multiLevelType w:val="hybridMultilevel"/>
    <w:tmpl w:val="BA2EFBE6"/>
    <w:lvl w:ilvl="0" w:tplc="525AD9F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E10C9D"/>
    <w:multiLevelType w:val="hybridMultilevel"/>
    <w:tmpl w:val="26F0149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ED8"/>
    <w:multiLevelType w:val="hybridMultilevel"/>
    <w:tmpl w:val="ACE09A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03637"/>
    <w:multiLevelType w:val="hybridMultilevel"/>
    <w:tmpl w:val="11C4EF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3DC"/>
    <w:multiLevelType w:val="hybridMultilevel"/>
    <w:tmpl w:val="589A70B4"/>
    <w:lvl w:ilvl="0" w:tplc="8A963F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52756"/>
    <w:multiLevelType w:val="multilevel"/>
    <w:tmpl w:val="A2B2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7A57A80"/>
    <w:multiLevelType w:val="hybridMultilevel"/>
    <w:tmpl w:val="1D162B3C"/>
    <w:lvl w:ilvl="0" w:tplc="F55A2D7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3894364A"/>
    <w:multiLevelType w:val="hybridMultilevel"/>
    <w:tmpl w:val="2CCCF30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99F"/>
    <w:multiLevelType w:val="hybridMultilevel"/>
    <w:tmpl w:val="91CE05E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345BC0"/>
    <w:multiLevelType w:val="multilevel"/>
    <w:tmpl w:val="EDEAB0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20" w15:restartNumberingAfterBreak="0">
    <w:nsid w:val="3D9D017F"/>
    <w:multiLevelType w:val="hybridMultilevel"/>
    <w:tmpl w:val="2F2C00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A68D8"/>
    <w:multiLevelType w:val="hybridMultilevel"/>
    <w:tmpl w:val="02B89B3E"/>
    <w:lvl w:ilvl="0" w:tplc="08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45EF332C"/>
    <w:multiLevelType w:val="hybridMultilevel"/>
    <w:tmpl w:val="D6BC7198"/>
    <w:lvl w:ilvl="0" w:tplc="FFFFFFFF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F03D7B"/>
    <w:multiLevelType w:val="hybridMultilevel"/>
    <w:tmpl w:val="E76821A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958C5"/>
    <w:multiLevelType w:val="hybridMultilevel"/>
    <w:tmpl w:val="AC442D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6056E"/>
    <w:multiLevelType w:val="hybridMultilevel"/>
    <w:tmpl w:val="1D7C91EC"/>
    <w:lvl w:ilvl="0" w:tplc="22C8B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42F11"/>
    <w:multiLevelType w:val="hybridMultilevel"/>
    <w:tmpl w:val="D47085E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52E3F"/>
    <w:multiLevelType w:val="hybridMultilevel"/>
    <w:tmpl w:val="C756B6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F6562"/>
    <w:multiLevelType w:val="hybridMultilevel"/>
    <w:tmpl w:val="677EE2D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17AAD"/>
    <w:multiLevelType w:val="hybridMultilevel"/>
    <w:tmpl w:val="10F4BD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446E4"/>
    <w:multiLevelType w:val="hybridMultilevel"/>
    <w:tmpl w:val="9DDEB6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70C00B6"/>
    <w:multiLevelType w:val="hybridMultilevel"/>
    <w:tmpl w:val="89946C92"/>
    <w:lvl w:ilvl="0" w:tplc="FFFFFFFF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  <w:lang w:val="es-MX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C25174"/>
    <w:multiLevelType w:val="hybridMultilevel"/>
    <w:tmpl w:val="29AE3D4A"/>
    <w:lvl w:ilvl="0" w:tplc="B73E5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6289A"/>
    <w:multiLevelType w:val="hybridMultilevel"/>
    <w:tmpl w:val="BFFA7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0B2B53"/>
    <w:multiLevelType w:val="hybridMultilevel"/>
    <w:tmpl w:val="81FC23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45CC0"/>
    <w:multiLevelType w:val="hybridMultilevel"/>
    <w:tmpl w:val="160E83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51358"/>
    <w:multiLevelType w:val="hybridMultilevel"/>
    <w:tmpl w:val="772A0BF8"/>
    <w:lvl w:ilvl="0" w:tplc="A9F48474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866DD"/>
    <w:multiLevelType w:val="hybridMultilevel"/>
    <w:tmpl w:val="DF542812"/>
    <w:lvl w:ilvl="0" w:tplc="FBF0F45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AA563ED"/>
    <w:multiLevelType w:val="hybridMultilevel"/>
    <w:tmpl w:val="11900B4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92644">
    <w:abstractNumId w:val="33"/>
  </w:num>
  <w:num w:numId="2" w16cid:durableId="2109228380">
    <w:abstractNumId w:val="4"/>
  </w:num>
  <w:num w:numId="3" w16cid:durableId="3412463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37263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796234">
    <w:abstractNumId w:val="5"/>
  </w:num>
  <w:num w:numId="6" w16cid:durableId="1476410590">
    <w:abstractNumId w:val="7"/>
  </w:num>
  <w:num w:numId="7" w16cid:durableId="1475485675">
    <w:abstractNumId w:val="8"/>
  </w:num>
  <w:num w:numId="8" w16cid:durableId="1046759985">
    <w:abstractNumId w:val="19"/>
  </w:num>
  <w:num w:numId="9" w16cid:durableId="1650478179">
    <w:abstractNumId w:val="2"/>
  </w:num>
  <w:num w:numId="10" w16cid:durableId="191164971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0714954">
    <w:abstractNumId w:val="10"/>
  </w:num>
  <w:num w:numId="12" w16cid:durableId="1680497584">
    <w:abstractNumId w:val="25"/>
  </w:num>
  <w:num w:numId="13" w16cid:durableId="1511607248">
    <w:abstractNumId w:val="35"/>
  </w:num>
  <w:num w:numId="14" w16cid:durableId="1766344545">
    <w:abstractNumId w:val="27"/>
  </w:num>
  <w:num w:numId="15" w16cid:durableId="300885572">
    <w:abstractNumId w:val="9"/>
  </w:num>
  <w:num w:numId="16" w16cid:durableId="209003360">
    <w:abstractNumId w:val="34"/>
  </w:num>
  <w:num w:numId="17" w16cid:durableId="1066338854">
    <w:abstractNumId w:val="6"/>
  </w:num>
  <w:num w:numId="18" w16cid:durableId="1966276731">
    <w:abstractNumId w:val="24"/>
  </w:num>
  <w:num w:numId="19" w16cid:durableId="299044598">
    <w:abstractNumId w:val="18"/>
  </w:num>
  <w:num w:numId="20" w16cid:durableId="1997957554">
    <w:abstractNumId w:val="30"/>
  </w:num>
  <w:num w:numId="21" w16cid:durableId="1665157048">
    <w:abstractNumId w:val="15"/>
  </w:num>
  <w:num w:numId="22" w16cid:durableId="1423181468">
    <w:abstractNumId w:val="3"/>
  </w:num>
  <w:num w:numId="23" w16cid:durableId="280844572">
    <w:abstractNumId w:val="12"/>
  </w:num>
  <w:num w:numId="24" w16cid:durableId="2118209557">
    <w:abstractNumId w:val="36"/>
  </w:num>
  <w:num w:numId="25" w16cid:durableId="1874683481">
    <w:abstractNumId w:val="29"/>
  </w:num>
  <w:num w:numId="26" w16cid:durableId="1477262498">
    <w:abstractNumId w:val="31"/>
  </w:num>
  <w:num w:numId="27" w16cid:durableId="3045122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18099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9768177">
    <w:abstractNumId w:val="13"/>
  </w:num>
  <w:num w:numId="30" w16cid:durableId="1807163315">
    <w:abstractNumId w:val="0"/>
  </w:num>
  <w:num w:numId="31" w16cid:durableId="383800806">
    <w:abstractNumId w:val="28"/>
  </w:num>
  <w:num w:numId="32" w16cid:durableId="727655802">
    <w:abstractNumId w:val="11"/>
  </w:num>
  <w:num w:numId="33" w16cid:durableId="123235605">
    <w:abstractNumId w:val="23"/>
  </w:num>
  <w:num w:numId="34" w16cid:durableId="60182408">
    <w:abstractNumId w:val="26"/>
  </w:num>
  <w:num w:numId="35" w16cid:durableId="2110655906">
    <w:abstractNumId w:val="39"/>
  </w:num>
  <w:num w:numId="36" w16cid:durableId="941955524">
    <w:abstractNumId w:val="17"/>
  </w:num>
  <w:num w:numId="37" w16cid:durableId="2034458062">
    <w:abstractNumId w:val="16"/>
  </w:num>
  <w:num w:numId="38" w16cid:durableId="1867019619">
    <w:abstractNumId w:val="38"/>
  </w:num>
  <w:num w:numId="39" w16cid:durableId="293295313">
    <w:abstractNumId w:val="20"/>
  </w:num>
  <w:num w:numId="40" w16cid:durableId="34401548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sa">
    <w15:presenceInfo w15:providerId="None" w15:userId="El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7DC"/>
    <w:rsid w:val="00030A6B"/>
    <w:rsid w:val="00046154"/>
    <w:rsid w:val="000C17A5"/>
    <w:rsid w:val="000C22EF"/>
    <w:rsid w:val="000C5155"/>
    <w:rsid w:val="000D6C2D"/>
    <w:rsid w:val="000E11D6"/>
    <w:rsid w:val="000E2452"/>
    <w:rsid w:val="00100DDF"/>
    <w:rsid w:val="0011116D"/>
    <w:rsid w:val="00130CAD"/>
    <w:rsid w:val="00154ECF"/>
    <w:rsid w:val="00160AFA"/>
    <w:rsid w:val="0018311D"/>
    <w:rsid w:val="00183DBB"/>
    <w:rsid w:val="001A0B1A"/>
    <w:rsid w:val="001B213D"/>
    <w:rsid w:val="001C64D9"/>
    <w:rsid w:val="001C7CF9"/>
    <w:rsid w:val="001D4681"/>
    <w:rsid w:val="001F1475"/>
    <w:rsid w:val="0021050F"/>
    <w:rsid w:val="002472B1"/>
    <w:rsid w:val="00256156"/>
    <w:rsid w:val="00260BE7"/>
    <w:rsid w:val="00263A9E"/>
    <w:rsid w:val="00277294"/>
    <w:rsid w:val="00285565"/>
    <w:rsid w:val="002A29E5"/>
    <w:rsid w:val="002B7A9F"/>
    <w:rsid w:val="002C7153"/>
    <w:rsid w:val="002D51E0"/>
    <w:rsid w:val="002D6459"/>
    <w:rsid w:val="002E2FEC"/>
    <w:rsid w:val="00305182"/>
    <w:rsid w:val="00310B28"/>
    <w:rsid w:val="00335ADD"/>
    <w:rsid w:val="0034216B"/>
    <w:rsid w:val="003711D6"/>
    <w:rsid w:val="003B761F"/>
    <w:rsid w:val="003D3DE3"/>
    <w:rsid w:val="003D4494"/>
    <w:rsid w:val="003E7937"/>
    <w:rsid w:val="003F55D9"/>
    <w:rsid w:val="00422E36"/>
    <w:rsid w:val="0042348E"/>
    <w:rsid w:val="0042410F"/>
    <w:rsid w:val="0043769B"/>
    <w:rsid w:val="00441DF8"/>
    <w:rsid w:val="00444317"/>
    <w:rsid w:val="004461FD"/>
    <w:rsid w:val="00446CBC"/>
    <w:rsid w:val="004B18FB"/>
    <w:rsid w:val="004C421F"/>
    <w:rsid w:val="004C4338"/>
    <w:rsid w:val="004D1894"/>
    <w:rsid w:val="004D658C"/>
    <w:rsid w:val="004F7D7A"/>
    <w:rsid w:val="005247C2"/>
    <w:rsid w:val="00557A5F"/>
    <w:rsid w:val="00563C6B"/>
    <w:rsid w:val="005732C8"/>
    <w:rsid w:val="005A0CB4"/>
    <w:rsid w:val="005A2D93"/>
    <w:rsid w:val="005A3F9E"/>
    <w:rsid w:val="005A627E"/>
    <w:rsid w:val="005B219F"/>
    <w:rsid w:val="005E10C3"/>
    <w:rsid w:val="005F6E91"/>
    <w:rsid w:val="00606ED0"/>
    <w:rsid w:val="006218C5"/>
    <w:rsid w:val="00621DE6"/>
    <w:rsid w:val="00634B56"/>
    <w:rsid w:val="006401B4"/>
    <w:rsid w:val="006469AD"/>
    <w:rsid w:val="0065029A"/>
    <w:rsid w:val="0066775B"/>
    <w:rsid w:val="006B76DE"/>
    <w:rsid w:val="006C6DE8"/>
    <w:rsid w:val="006C7E6D"/>
    <w:rsid w:val="006E5266"/>
    <w:rsid w:val="006E6C5B"/>
    <w:rsid w:val="006F054A"/>
    <w:rsid w:val="006F5F7E"/>
    <w:rsid w:val="00721135"/>
    <w:rsid w:val="007338DF"/>
    <w:rsid w:val="007557DC"/>
    <w:rsid w:val="0076116D"/>
    <w:rsid w:val="007629C4"/>
    <w:rsid w:val="0076779E"/>
    <w:rsid w:val="00785F30"/>
    <w:rsid w:val="007A41ED"/>
    <w:rsid w:val="007A5DCE"/>
    <w:rsid w:val="007B24AB"/>
    <w:rsid w:val="007C3E91"/>
    <w:rsid w:val="007C7EA1"/>
    <w:rsid w:val="007F24ED"/>
    <w:rsid w:val="00803517"/>
    <w:rsid w:val="00830631"/>
    <w:rsid w:val="00845A36"/>
    <w:rsid w:val="0084626A"/>
    <w:rsid w:val="008462C9"/>
    <w:rsid w:val="00846F53"/>
    <w:rsid w:val="00852A62"/>
    <w:rsid w:val="008826D1"/>
    <w:rsid w:val="008A07E7"/>
    <w:rsid w:val="008A1BE2"/>
    <w:rsid w:val="008D4414"/>
    <w:rsid w:val="008D6F8D"/>
    <w:rsid w:val="008E2BE0"/>
    <w:rsid w:val="00905EB0"/>
    <w:rsid w:val="00942695"/>
    <w:rsid w:val="00943E91"/>
    <w:rsid w:val="00953A18"/>
    <w:rsid w:val="00954785"/>
    <w:rsid w:val="00960777"/>
    <w:rsid w:val="00976FD3"/>
    <w:rsid w:val="00984175"/>
    <w:rsid w:val="00985FCE"/>
    <w:rsid w:val="009968BB"/>
    <w:rsid w:val="009C37B1"/>
    <w:rsid w:val="009C4C4B"/>
    <w:rsid w:val="009D7155"/>
    <w:rsid w:val="009E53A4"/>
    <w:rsid w:val="009E76CC"/>
    <w:rsid w:val="00A17D37"/>
    <w:rsid w:val="00A21B21"/>
    <w:rsid w:val="00A24923"/>
    <w:rsid w:val="00A3189B"/>
    <w:rsid w:val="00A56AC2"/>
    <w:rsid w:val="00A60E37"/>
    <w:rsid w:val="00A769BF"/>
    <w:rsid w:val="00A807AB"/>
    <w:rsid w:val="00AA6C68"/>
    <w:rsid w:val="00AB5F01"/>
    <w:rsid w:val="00AD238B"/>
    <w:rsid w:val="00AD7C71"/>
    <w:rsid w:val="00AE1309"/>
    <w:rsid w:val="00AF394C"/>
    <w:rsid w:val="00AF4767"/>
    <w:rsid w:val="00AF5E88"/>
    <w:rsid w:val="00B02B65"/>
    <w:rsid w:val="00B453F4"/>
    <w:rsid w:val="00B50A97"/>
    <w:rsid w:val="00B5310A"/>
    <w:rsid w:val="00B93DEE"/>
    <w:rsid w:val="00BE0717"/>
    <w:rsid w:val="00BE1F40"/>
    <w:rsid w:val="00C13F93"/>
    <w:rsid w:val="00C428B8"/>
    <w:rsid w:val="00C63168"/>
    <w:rsid w:val="00C63C3C"/>
    <w:rsid w:val="00C70D6E"/>
    <w:rsid w:val="00C72765"/>
    <w:rsid w:val="00C853E2"/>
    <w:rsid w:val="00C977E7"/>
    <w:rsid w:val="00CA3D17"/>
    <w:rsid w:val="00CB37E8"/>
    <w:rsid w:val="00CC79A3"/>
    <w:rsid w:val="00CF58D6"/>
    <w:rsid w:val="00D1619F"/>
    <w:rsid w:val="00D21E35"/>
    <w:rsid w:val="00D328D0"/>
    <w:rsid w:val="00D46F19"/>
    <w:rsid w:val="00D8488F"/>
    <w:rsid w:val="00DA0186"/>
    <w:rsid w:val="00DB1ADA"/>
    <w:rsid w:val="00DB53D2"/>
    <w:rsid w:val="00DB60CA"/>
    <w:rsid w:val="00DB6EB5"/>
    <w:rsid w:val="00DC090D"/>
    <w:rsid w:val="00DD6A74"/>
    <w:rsid w:val="00DF4E31"/>
    <w:rsid w:val="00E11A8A"/>
    <w:rsid w:val="00E237A1"/>
    <w:rsid w:val="00E32601"/>
    <w:rsid w:val="00E3629A"/>
    <w:rsid w:val="00E40681"/>
    <w:rsid w:val="00E434E3"/>
    <w:rsid w:val="00E67A9D"/>
    <w:rsid w:val="00E73033"/>
    <w:rsid w:val="00E730FF"/>
    <w:rsid w:val="00E81964"/>
    <w:rsid w:val="00E82EA8"/>
    <w:rsid w:val="00E8680A"/>
    <w:rsid w:val="00EA2201"/>
    <w:rsid w:val="00EB6C9D"/>
    <w:rsid w:val="00EC0A2B"/>
    <w:rsid w:val="00EE10E1"/>
    <w:rsid w:val="00F11BB4"/>
    <w:rsid w:val="00F21FAA"/>
    <w:rsid w:val="00F455E6"/>
    <w:rsid w:val="00F54D5A"/>
    <w:rsid w:val="00F834DC"/>
    <w:rsid w:val="00F94027"/>
    <w:rsid w:val="00FA1D30"/>
    <w:rsid w:val="00FB34C9"/>
    <w:rsid w:val="00FE4860"/>
    <w:rsid w:val="00FE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91B42"/>
  <w15:docId w15:val="{573707AB-2BCE-4D8C-B931-7BE8F226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OP heading - 1st row,h-manual"/>
    <w:basedOn w:val="Normal"/>
    <w:next w:val="Normal"/>
    <w:link w:val="Ttulo1Car"/>
    <w:qFormat/>
    <w:rsid w:val="008A1BE2"/>
    <w:pPr>
      <w:keepNext/>
      <w:spacing w:before="240" w:after="120"/>
      <w:outlineLvl w:val="0"/>
    </w:pPr>
    <w:rPr>
      <w:rFonts w:ascii="Arial" w:hAnsi="Arial" w:cs="Arial"/>
      <w:b/>
      <w:cap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7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4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Pheading">
    <w:name w:val="SOP heading"/>
    <w:basedOn w:val="Fuentedeprrafopredeter"/>
    <w:rsid w:val="007557DC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755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35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CB4"/>
    <w:rPr>
      <w:color w:val="0000FF" w:themeColor="hyperlink"/>
      <w:u w:val="single"/>
    </w:rPr>
  </w:style>
  <w:style w:type="character" w:customStyle="1" w:styleId="Ttulo1Car">
    <w:name w:val="Título 1 Car"/>
    <w:aliases w:val="SOP heading - 1st row Car,h-manual Car"/>
    <w:basedOn w:val="Fuentedeprrafopredeter"/>
    <w:link w:val="Ttulo1"/>
    <w:rsid w:val="008A1BE2"/>
    <w:rPr>
      <w:rFonts w:ascii="Arial" w:eastAsia="Times New Roman" w:hAnsi="Arial" w:cs="Arial"/>
      <w:b/>
      <w:caps/>
      <w:sz w:val="24"/>
      <w:szCs w:val="24"/>
      <w:lang w:val="en-US"/>
    </w:rPr>
  </w:style>
  <w:style w:type="paragraph" w:customStyle="1" w:styleId="List-Level1">
    <w:name w:val="List- Level 1"/>
    <w:basedOn w:val="Normal"/>
    <w:rsid w:val="008A1BE2"/>
    <w:pPr>
      <w:tabs>
        <w:tab w:val="num" w:pos="72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level1bodystyle">
    <w:name w:val="level 1 body style"/>
    <w:basedOn w:val="Normal"/>
    <w:rsid w:val="008A1BE2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semiHidden/>
    <w:rsid w:val="008A1BE2"/>
    <w:pPr>
      <w:spacing w:after="120"/>
      <w:jc w:val="both"/>
    </w:pPr>
    <w:rPr>
      <w:rFonts w:ascii="Arial" w:hAnsi="Arial"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1BE2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B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67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List-Level3">
    <w:name w:val="List- Level 3"/>
    <w:basedOn w:val="Normal"/>
    <w:rsid w:val="00E67A9D"/>
    <w:pPr>
      <w:spacing w:after="120"/>
      <w:ind w:left="1584" w:hanging="594"/>
    </w:pPr>
    <w:rPr>
      <w:rFonts w:ascii="Arial" w:hAnsi="Arial" w:cs="Arial"/>
      <w:szCs w:val="20"/>
      <w:lang w:val="en-US" w:eastAsia="en-US"/>
    </w:rPr>
  </w:style>
  <w:style w:type="paragraph" w:customStyle="1" w:styleId="level2bodystyle">
    <w:name w:val="level 2  body style"/>
    <w:basedOn w:val="Normal"/>
    <w:rsid w:val="00E67A9D"/>
    <w:pPr>
      <w:spacing w:after="120"/>
      <w:ind w:left="990"/>
      <w:outlineLvl w:val="0"/>
    </w:pPr>
    <w:rPr>
      <w:rFonts w:ascii="Arial" w:hAnsi="Arial" w:cs="Arial"/>
      <w:sz w:val="22"/>
      <w:szCs w:val="20"/>
      <w:lang w:val="en-US" w:eastAsia="en-US"/>
    </w:rPr>
  </w:style>
  <w:style w:type="paragraph" w:customStyle="1" w:styleId="procedurestablestyle">
    <w:name w:val="procedures table style"/>
    <w:basedOn w:val="level1bodystyle"/>
    <w:rsid w:val="00B50A97"/>
    <w:pPr>
      <w:spacing w:after="60"/>
      <w:ind w:left="0"/>
    </w:pPr>
    <w:rPr>
      <w:bCs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A41E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A41E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9A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4bodystyle">
    <w:name w:val="Level 4 body style"/>
    <w:basedOn w:val="Normal"/>
    <w:rsid w:val="00DA0186"/>
    <w:pPr>
      <w:spacing w:after="120"/>
      <w:ind w:left="1152"/>
    </w:pPr>
    <w:rPr>
      <w:rFonts w:ascii="Arial" w:hAnsi="Arial" w:cs="Arial"/>
      <w:szCs w:val="20"/>
      <w:lang w:val="en-US" w:eastAsia="en-US"/>
    </w:rPr>
  </w:style>
  <w:style w:type="character" w:customStyle="1" w:styleId="longtext">
    <w:name w:val="long_text"/>
    <w:basedOn w:val="Fuentedeprrafopredeter"/>
    <w:rsid w:val="0018311D"/>
  </w:style>
  <w:style w:type="paragraph" w:customStyle="1" w:styleId="List-level4">
    <w:name w:val="List- level 4"/>
    <w:basedOn w:val="Normal"/>
    <w:rsid w:val="00DD6A74"/>
    <w:pPr>
      <w:tabs>
        <w:tab w:val="num" w:pos="720"/>
        <w:tab w:val="left" w:pos="216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SOPLevel1">
    <w:name w:val="SOP Level 1"/>
    <w:basedOn w:val="Normal"/>
    <w:rsid w:val="0066775B"/>
    <w:pPr>
      <w:numPr>
        <w:numId w:val="26"/>
      </w:numPr>
      <w:spacing w:before="40" w:after="40"/>
    </w:pPr>
    <w:rPr>
      <w:rFonts w:ascii="Arial" w:hAnsi="Arial" w:cs="Tahoma"/>
      <w:b/>
      <w:sz w:val="20"/>
      <w:lang w:val="en-US" w:eastAsia="en-US"/>
    </w:rPr>
  </w:style>
  <w:style w:type="paragraph" w:customStyle="1" w:styleId="SOPLevel2">
    <w:name w:val="SOP Level 2"/>
    <w:basedOn w:val="SOPLevel1"/>
    <w:rsid w:val="0066775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6775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6775B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66775B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6775B"/>
    <w:pPr>
      <w:numPr>
        <w:ilvl w:val="5"/>
      </w:numPr>
      <w:ind w:left="5400" w:hanging="1440"/>
    </w:pPr>
  </w:style>
  <w:style w:type="character" w:customStyle="1" w:styleId="Ttulo9Car">
    <w:name w:val="Título 9 Car"/>
    <w:basedOn w:val="Fuentedeprrafopredeter"/>
    <w:link w:val="Ttulo9"/>
    <w:uiPriority w:val="9"/>
    <w:rsid w:val="0084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character" w:customStyle="1" w:styleId="hps">
    <w:name w:val="hps"/>
    <w:basedOn w:val="Fuentedeprrafopredeter"/>
    <w:rsid w:val="007B24AB"/>
  </w:style>
  <w:style w:type="character" w:customStyle="1" w:styleId="atn">
    <w:name w:val="atn"/>
    <w:basedOn w:val="Fuentedeprrafopredeter"/>
    <w:rsid w:val="007B24AB"/>
  </w:style>
  <w:style w:type="paragraph" w:styleId="Revisin">
    <w:name w:val="Revision"/>
    <w:hidden/>
    <w:uiPriority w:val="99"/>
    <w:semiHidden/>
    <w:rsid w:val="0004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34B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4B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4B5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4B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4B5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76050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0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77922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4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80734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67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97873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01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1560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99641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42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99393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17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64924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3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89066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0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60380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05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4285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5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202501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2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2509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48405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72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2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8525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8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94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69379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4991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39393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63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6419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7971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8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39941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1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8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69758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1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2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2552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0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8896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9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64875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4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5127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97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6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9158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8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3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86713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1361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4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75733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ScienceResearch/SpecialTopics/RunningClinicalTrials/GuidancesInformationSheetsandNotices/ucm113709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2E63-5847-4930-9E11-E6FD7D20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8</Pages>
  <Words>1589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Universitario Facultad de Medicina -UANL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JGGL</dc:creator>
  <cp:lastModifiedBy>Elsa</cp:lastModifiedBy>
  <cp:revision>21</cp:revision>
  <cp:lastPrinted>2022-09-09T15:08:00Z</cp:lastPrinted>
  <dcterms:created xsi:type="dcterms:W3CDTF">2022-09-09T15:08:00Z</dcterms:created>
  <dcterms:modified xsi:type="dcterms:W3CDTF">2026-07-06T15:34:00Z</dcterms:modified>
</cp:coreProperties>
</file>